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3F497">
      <w:pPr>
        <w:spacing w:after="93" w:afterLines="30"/>
        <w:contextualSpacing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</w:t>
      </w:r>
    </w:p>
    <w:p w14:paraId="768575D1">
      <w:pPr>
        <w:tabs>
          <w:tab w:val="left" w:pos="5220"/>
        </w:tabs>
        <w:autoSpaceDN w:val="0"/>
        <w:spacing w:line="760" w:lineRule="exact"/>
        <w:jc w:val="both"/>
        <w:rPr>
          <w:rFonts w:ascii="Times New Roman" w:hAnsi="Times New Roman" w:eastAsia="黑体"/>
          <w:sz w:val="52"/>
          <w:szCs w:val="52"/>
        </w:rPr>
      </w:pPr>
    </w:p>
    <w:p w14:paraId="715C24FE">
      <w:pPr>
        <w:tabs>
          <w:tab w:val="left" w:pos="5220"/>
        </w:tabs>
        <w:autoSpaceDN w:val="0"/>
        <w:spacing w:line="7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泰和县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数字化转型服务商</w:t>
      </w:r>
    </w:p>
    <w:p w14:paraId="7B03BE1D">
      <w:pPr>
        <w:tabs>
          <w:tab w:val="left" w:pos="5220"/>
        </w:tabs>
        <w:autoSpaceDN w:val="0"/>
        <w:spacing w:line="7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申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报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书</w:t>
      </w:r>
    </w:p>
    <w:p w14:paraId="57589452">
      <w:pPr>
        <w:pStyle w:val="13"/>
        <w:autoSpaceDN w:val="0"/>
        <w:adjustRightInd w:val="0"/>
        <w:snapToGrid w:val="0"/>
        <w:spacing w:line="600" w:lineRule="atLeast"/>
        <w:rPr>
          <w:rFonts w:ascii="Times New Roman" w:hAnsi="Times New Roman" w:eastAsia="Times New Roman"/>
          <w:sz w:val="32"/>
          <w:szCs w:val="32"/>
        </w:rPr>
      </w:pPr>
    </w:p>
    <w:p w14:paraId="64633AB6">
      <w:pPr>
        <w:pStyle w:val="13"/>
        <w:autoSpaceDN w:val="0"/>
        <w:adjustRightInd w:val="0"/>
        <w:snapToGrid w:val="0"/>
        <w:spacing w:line="600" w:lineRule="atLeast"/>
        <w:rPr>
          <w:rFonts w:ascii="Times New Roman" w:hAnsi="Times New Roman" w:eastAsia="Times New Roman"/>
          <w:sz w:val="32"/>
          <w:szCs w:val="32"/>
        </w:rPr>
      </w:pPr>
    </w:p>
    <w:p w14:paraId="28353DD6">
      <w:pPr>
        <w:pStyle w:val="13"/>
        <w:autoSpaceDN w:val="0"/>
        <w:adjustRightInd w:val="0"/>
        <w:snapToGrid w:val="0"/>
        <w:spacing w:line="600" w:lineRule="atLeast"/>
        <w:rPr>
          <w:rFonts w:ascii="Times New Roman" w:hAnsi="Times New Roman" w:eastAsia="Times New Roman"/>
          <w:sz w:val="32"/>
          <w:szCs w:val="32"/>
        </w:rPr>
      </w:pPr>
    </w:p>
    <w:p w14:paraId="6529797A">
      <w:pPr>
        <w:pStyle w:val="13"/>
        <w:autoSpaceDN w:val="0"/>
        <w:adjustRightInd w:val="0"/>
        <w:snapToGrid w:val="0"/>
        <w:spacing w:line="600" w:lineRule="atLeast"/>
        <w:rPr>
          <w:rFonts w:ascii="Times New Roman" w:hAnsi="Times New Roman" w:eastAsia="Times New Roman"/>
          <w:sz w:val="32"/>
          <w:szCs w:val="32"/>
        </w:rPr>
      </w:pPr>
    </w:p>
    <w:p w14:paraId="45D3C009">
      <w:pPr>
        <w:autoSpaceDN w:val="0"/>
        <w:spacing w:line="660" w:lineRule="exact"/>
        <w:rPr>
          <w:rFonts w:ascii="Times New Roman" w:hAnsi="Times New Roman" w:eastAsia="黑体"/>
          <w:szCs w:val="32"/>
          <w:lang w:bidi="ar"/>
        </w:rPr>
      </w:pPr>
    </w:p>
    <w:p w14:paraId="45C083F5">
      <w:pPr>
        <w:autoSpaceDN w:val="0"/>
        <w:spacing w:line="660" w:lineRule="exact"/>
        <w:ind w:firstLine="640" w:firstLineChars="200"/>
        <w:rPr>
          <w:rFonts w:ascii="Times New Roman" w:hAnsi="Times New Roman" w:eastAsia="黑体"/>
          <w:sz w:val="32"/>
          <w:szCs w:val="32"/>
          <w:u w:val="single"/>
        </w:rPr>
      </w:pPr>
      <w:r>
        <w:rPr>
          <w:rFonts w:hint="default" w:ascii="Times New Roman" w:hAnsi="Times New Roman" w:eastAsia="黑体"/>
          <w:sz w:val="32"/>
          <w:szCs w:val="32"/>
          <w:lang w:bidi="ar"/>
        </w:rPr>
        <w:t>申报单位（盖章）</w:t>
      </w:r>
      <w:r>
        <w:rPr>
          <w:rFonts w:ascii="Times New Roman" w:hAnsi="Times New Roman" w:eastAsia="黑体"/>
          <w:sz w:val="32"/>
          <w:szCs w:val="32"/>
          <w:u w:val="single"/>
          <w:lang w:bidi="ar"/>
        </w:rPr>
        <w:t xml:space="preserve">                             </w:t>
      </w:r>
    </w:p>
    <w:p w14:paraId="34E5ED1C">
      <w:pPr>
        <w:autoSpaceDN w:val="0"/>
        <w:spacing w:line="660" w:lineRule="exact"/>
        <w:ind w:firstLine="640" w:firstLineChars="200"/>
        <w:jc w:val="both"/>
        <w:rPr>
          <w:rFonts w:ascii="Times New Roman" w:hAnsi="Times New Roman" w:eastAsia="黑体"/>
          <w:sz w:val="32"/>
          <w:szCs w:val="32"/>
          <w:u w:val="single"/>
          <w:lang w:bidi="ar"/>
        </w:rPr>
      </w:pPr>
      <w:r>
        <w:rPr>
          <w:rFonts w:hint="default" w:ascii="Times New Roman" w:hAnsi="Times New Roman" w:eastAsia="黑体"/>
          <w:sz w:val="32"/>
          <w:szCs w:val="32"/>
          <w:lang w:bidi="ar"/>
        </w:rPr>
        <w:t>申</w:t>
      </w:r>
      <w:r>
        <w:rPr>
          <w:rFonts w:ascii="Times New Roman" w:hAnsi="Times New Roman" w:eastAsia="黑体"/>
          <w:sz w:val="32"/>
          <w:szCs w:val="32"/>
          <w:lang w:bidi="ar"/>
        </w:rPr>
        <w:t xml:space="preserve">  </w:t>
      </w:r>
      <w:r>
        <w:rPr>
          <w:rFonts w:hint="default" w:ascii="Times New Roman" w:hAnsi="Times New Roman" w:eastAsia="黑体"/>
          <w:sz w:val="32"/>
          <w:szCs w:val="32"/>
          <w:lang w:bidi="ar"/>
        </w:rPr>
        <w:t>报</w:t>
      </w:r>
      <w:r>
        <w:rPr>
          <w:rFonts w:ascii="Times New Roman" w:hAnsi="Times New Roman" w:eastAsia="黑体"/>
          <w:sz w:val="32"/>
          <w:szCs w:val="32"/>
          <w:lang w:bidi="ar"/>
        </w:rPr>
        <w:t xml:space="preserve">  </w:t>
      </w:r>
      <w:r>
        <w:rPr>
          <w:rFonts w:hint="default" w:ascii="Times New Roman" w:hAnsi="Times New Roman" w:eastAsia="黑体"/>
          <w:sz w:val="32"/>
          <w:szCs w:val="32"/>
          <w:lang w:bidi="ar"/>
        </w:rPr>
        <w:t>日</w:t>
      </w:r>
      <w:r>
        <w:rPr>
          <w:rFonts w:ascii="Times New Roman" w:hAnsi="Times New Roman" w:eastAsia="黑体"/>
          <w:sz w:val="32"/>
          <w:szCs w:val="32"/>
          <w:lang w:bidi="ar"/>
        </w:rPr>
        <w:t xml:space="preserve">  </w:t>
      </w:r>
      <w:r>
        <w:rPr>
          <w:rFonts w:hint="default" w:ascii="Times New Roman" w:hAnsi="Times New Roman" w:eastAsia="黑体"/>
          <w:sz w:val="32"/>
          <w:szCs w:val="32"/>
          <w:lang w:bidi="ar"/>
        </w:rPr>
        <w:t>期</w:t>
      </w:r>
      <w:r>
        <w:rPr>
          <w:rFonts w:ascii="Times New Roman" w:hAnsi="Times New Roman" w:eastAsia="黑体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黑体"/>
          <w:sz w:val="32"/>
          <w:szCs w:val="32"/>
          <w:u w:val="single"/>
          <w:lang w:bidi="ar"/>
        </w:rPr>
        <w:t xml:space="preserve">                             </w:t>
      </w:r>
    </w:p>
    <w:p w14:paraId="5F97E4A9">
      <w:pPr>
        <w:autoSpaceDN w:val="0"/>
        <w:spacing w:line="660" w:lineRule="exact"/>
        <w:ind w:firstLine="640" w:firstLineChars="200"/>
        <w:jc w:val="both"/>
        <w:rPr>
          <w:rFonts w:ascii="Times New Roman" w:hAnsi="Times New Roman" w:eastAsia="黑体"/>
          <w:sz w:val="32"/>
          <w:szCs w:val="32"/>
          <w:u w:val="single"/>
          <w:lang w:bidi="ar"/>
        </w:rPr>
      </w:pPr>
      <w:r>
        <w:rPr>
          <w:rFonts w:hint="default" w:ascii="Times New Roman" w:hAnsi="Times New Roman" w:eastAsia="黑体"/>
          <w:sz w:val="32"/>
          <w:szCs w:val="32"/>
          <w:lang w:bidi="ar"/>
        </w:rPr>
        <w:t>推</w:t>
      </w:r>
      <w:r>
        <w:rPr>
          <w:rFonts w:ascii="Times New Roman" w:hAnsi="Times New Roman" w:eastAsia="黑体"/>
          <w:sz w:val="32"/>
          <w:szCs w:val="32"/>
          <w:lang w:bidi="ar"/>
        </w:rPr>
        <w:t xml:space="preserve">  </w:t>
      </w:r>
      <w:r>
        <w:rPr>
          <w:rFonts w:hint="default" w:ascii="Times New Roman" w:hAnsi="Times New Roman" w:eastAsia="黑体"/>
          <w:sz w:val="32"/>
          <w:szCs w:val="32"/>
          <w:lang w:bidi="ar"/>
        </w:rPr>
        <w:t>荐</w:t>
      </w:r>
      <w:r>
        <w:rPr>
          <w:rFonts w:ascii="Times New Roman" w:hAnsi="Times New Roman" w:eastAsia="黑体"/>
          <w:sz w:val="32"/>
          <w:szCs w:val="32"/>
          <w:lang w:bidi="ar"/>
        </w:rPr>
        <w:t xml:space="preserve">  </w:t>
      </w:r>
      <w:r>
        <w:rPr>
          <w:rFonts w:hint="default" w:ascii="Times New Roman" w:hAnsi="Times New Roman" w:eastAsia="黑体"/>
          <w:sz w:val="32"/>
          <w:szCs w:val="32"/>
          <w:lang w:bidi="ar"/>
        </w:rPr>
        <w:t>单</w:t>
      </w:r>
      <w:r>
        <w:rPr>
          <w:rFonts w:ascii="Times New Roman" w:hAnsi="Times New Roman" w:eastAsia="黑体"/>
          <w:sz w:val="32"/>
          <w:szCs w:val="32"/>
          <w:lang w:bidi="ar"/>
        </w:rPr>
        <w:t xml:space="preserve">  </w:t>
      </w:r>
      <w:r>
        <w:rPr>
          <w:rFonts w:hint="default" w:ascii="Times New Roman" w:hAnsi="Times New Roman" w:eastAsia="黑体"/>
          <w:sz w:val="32"/>
          <w:szCs w:val="32"/>
          <w:lang w:bidi="ar"/>
        </w:rPr>
        <w:t>位</w:t>
      </w:r>
      <w:r>
        <w:rPr>
          <w:rFonts w:ascii="Times New Roman" w:hAnsi="Times New Roman" w:eastAsia="黑体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黑体"/>
          <w:sz w:val="32"/>
          <w:szCs w:val="32"/>
          <w:u w:val="single"/>
          <w:lang w:bidi="ar"/>
        </w:rPr>
        <w:t xml:space="preserve">                             </w:t>
      </w:r>
    </w:p>
    <w:p w14:paraId="33D8FB63">
      <w:pPr>
        <w:autoSpaceDN w:val="0"/>
        <w:spacing w:line="660" w:lineRule="exact"/>
        <w:ind w:firstLine="640" w:firstLineChars="200"/>
        <w:jc w:val="both"/>
        <w:rPr>
          <w:rFonts w:hint="default" w:ascii="Times New Roman" w:hAnsi="Times New Roman" w:eastAsia="黑体"/>
          <w:sz w:val="32"/>
          <w:szCs w:val="32"/>
          <w:u w:val="single"/>
          <w:lang w:val="en-US" w:eastAsia="zh-CN" w:bidi="ar"/>
        </w:rPr>
      </w:pPr>
      <w:r>
        <w:rPr>
          <w:rFonts w:hint="default" w:ascii="Times New Roman" w:hAnsi="Times New Roman" w:eastAsia="黑体"/>
          <w:sz w:val="32"/>
          <w:szCs w:val="32"/>
          <w:u w:val="none"/>
          <w:lang w:val="en-US" w:eastAsia="zh-CN" w:bidi="ar"/>
        </w:rPr>
        <w:t xml:space="preserve">申  报  方  向  </w:t>
      </w:r>
      <w:r>
        <w:rPr>
          <w:rFonts w:ascii="Times New Roman" w:hAnsi="Times New Roman" w:eastAsia="黑体"/>
          <w:sz w:val="32"/>
          <w:szCs w:val="32"/>
          <w:u w:val="single"/>
          <w:lang w:bidi="ar"/>
        </w:rPr>
        <w:t xml:space="preserve">                             </w:t>
      </w:r>
    </w:p>
    <w:p w14:paraId="5E33001F">
      <w:pPr>
        <w:autoSpaceDN w:val="0"/>
        <w:spacing w:line="660" w:lineRule="exact"/>
        <w:ind w:firstLine="210" w:firstLineChars="100"/>
        <w:jc w:val="both"/>
        <w:rPr>
          <w:rFonts w:ascii="Times New Roman" w:hAnsi="Times New Roman" w:eastAsia="黑体"/>
          <w:szCs w:val="32"/>
          <w:u w:val="single"/>
          <w:lang w:bidi="ar"/>
        </w:rPr>
      </w:pPr>
    </w:p>
    <w:p w14:paraId="7602FDBA">
      <w:pPr>
        <w:tabs>
          <w:tab w:val="left" w:pos="5220"/>
        </w:tabs>
        <w:autoSpaceDN w:val="0"/>
        <w:spacing w:line="760" w:lineRule="exact"/>
        <w:rPr>
          <w:rFonts w:ascii="Times New Roman" w:hAnsi="Times New Roman"/>
          <w:b/>
          <w:sz w:val="36"/>
          <w:szCs w:val="36"/>
        </w:rPr>
      </w:pPr>
    </w:p>
    <w:p w14:paraId="47C2A354">
      <w:pPr>
        <w:tabs>
          <w:tab w:val="left" w:pos="5220"/>
        </w:tabs>
        <w:autoSpaceDN w:val="0"/>
        <w:spacing w:line="760" w:lineRule="exact"/>
        <w:rPr>
          <w:rFonts w:ascii="Times New Roman" w:hAnsi="Times New Roman"/>
          <w:b/>
          <w:sz w:val="36"/>
          <w:szCs w:val="36"/>
        </w:rPr>
      </w:pPr>
    </w:p>
    <w:p w14:paraId="0BC8D5A1">
      <w:pPr>
        <w:tabs>
          <w:tab w:val="left" w:pos="5220"/>
        </w:tabs>
        <w:autoSpaceDN w:val="0"/>
        <w:spacing w:line="760" w:lineRule="exact"/>
        <w:rPr>
          <w:rFonts w:ascii="Times New Roman" w:hAnsi="Times New Roman"/>
          <w:b/>
          <w:sz w:val="36"/>
          <w:szCs w:val="36"/>
        </w:rPr>
      </w:pPr>
    </w:p>
    <w:p w14:paraId="10137069">
      <w:pPr>
        <w:tabs>
          <w:tab w:val="left" w:pos="5220"/>
        </w:tabs>
        <w:autoSpaceDN w:val="0"/>
        <w:spacing w:line="760" w:lineRule="exact"/>
        <w:rPr>
          <w:rFonts w:ascii="Times New Roman" w:hAnsi="Times New Roman"/>
          <w:b/>
          <w:sz w:val="36"/>
          <w:szCs w:val="36"/>
        </w:rPr>
      </w:pPr>
    </w:p>
    <w:p w14:paraId="6B637F33">
      <w:pPr>
        <w:tabs>
          <w:tab w:val="left" w:pos="5220"/>
        </w:tabs>
        <w:autoSpaceDN w:val="0"/>
        <w:spacing w:line="76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 w:bidi="ar"/>
        </w:rPr>
        <w:t>泰和县</w:t>
      </w:r>
      <w:r>
        <w:rPr>
          <w:rFonts w:hint="default" w:ascii="Times New Roman" w:hAnsi="Times New Roman" w:eastAsia="黑体"/>
          <w:sz w:val="32"/>
          <w:szCs w:val="32"/>
          <w:lang w:eastAsia="zh-CN" w:bidi="ar"/>
        </w:rPr>
        <w:t>工业和信息化局编制</w:t>
      </w:r>
    </w:p>
    <w:p w14:paraId="23DAC83B">
      <w:pPr>
        <w:tabs>
          <w:tab w:val="left" w:pos="5220"/>
        </w:tabs>
        <w:autoSpaceDN w:val="0"/>
        <w:spacing w:line="760" w:lineRule="exact"/>
        <w:jc w:val="center"/>
        <w:rPr>
          <w:rFonts w:hint="default" w:ascii="Times New Roman" w:hAnsi="Times New Roman" w:eastAsia="黑体"/>
          <w:sz w:val="32"/>
          <w:szCs w:val="32"/>
          <w:lang w:bidi="ar"/>
        </w:rPr>
      </w:pPr>
      <w:r>
        <w:rPr>
          <w:rFonts w:hint="default" w:ascii="Times New Roman" w:hAnsi="Times New Roman" w:eastAsia="黑体"/>
          <w:sz w:val="32"/>
          <w:szCs w:val="32"/>
          <w:lang w:bidi="ar"/>
        </w:rPr>
        <w:t>二〇二</w:t>
      </w:r>
      <w:r>
        <w:rPr>
          <w:rFonts w:hint="default" w:ascii="Times New Roman" w:hAnsi="Times New Roman" w:eastAsia="黑体"/>
          <w:sz w:val="32"/>
          <w:szCs w:val="32"/>
          <w:lang w:val="en-US" w:eastAsia="zh-CN" w:bidi="ar"/>
        </w:rPr>
        <w:t>四</w:t>
      </w:r>
      <w:r>
        <w:rPr>
          <w:rFonts w:hint="default" w:ascii="Times New Roman" w:hAnsi="Times New Roman" w:eastAsia="黑体"/>
          <w:sz w:val="32"/>
          <w:szCs w:val="32"/>
          <w:lang w:bidi="ar"/>
        </w:rPr>
        <w:t>年</w:t>
      </w:r>
      <w:r>
        <w:rPr>
          <w:rFonts w:hint="eastAsia" w:ascii="Times New Roman" w:hAnsi="Times New Roman" w:eastAsia="黑体"/>
          <w:sz w:val="32"/>
          <w:szCs w:val="32"/>
          <w:lang w:val="en-US" w:eastAsia="zh-CN" w:bidi="ar"/>
        </w:rPr>
        <w:t>十一</w:t>
      </w:r>
      <w:r>
        <w:rPr>
          <w:rFonts w:hint="default" w:ascii="Times New Roman" w:hAnsi="Times New Roman" w:eastAsia="黑体"/>
          <w:sz w:val="32"/>
          <w:szCs w:val="32"/>
          <w:lang w:bidi="ar"/>
        </w:rPr>
        <w:t>月</w:t>
      </w:r>
    </w:p>
    <w:p w14:paraId="288657A9">
      <w:pPr>
        <w:rPr>
          <w:rFonts w:hint="default" w:ascii="Times New Roman" w:hAnsi="Times New Roman" w:eastAsia="黑体"/>
          <w:szCs w:val="40"/>
          <w:lang w:bidi="ar"/>
        </w:rPr>
      </w:pPr>
      <w:r>
        <w:rPr>
          <w:rFonts w:hint="default" w:ascii="Times New Roman" w:hAnsi="Times New Roman" w:eastAsia="黑体"/>
          <w:szCs w:val="40"/>
          <w:lang w:bidi="ar"/>
        </w:rPr>
        <w:br w:type="page"/>
      </w:r>
    </w:p>
    <w:p w14:paraId="0C8B0F92">
      <w:pPr>
        <w:overflowPunct w:val="0"/>
        <w:adjustRightInd w:val="0"/>
        <w:snapToGrid w:val="0"/>
        <w:spacing w:line="576" w:lineRule="exact"/>
        <w:jc w:val="both"/>
        <w:rPr>
          <w:rFonts w:ascii="Times New Roman" w:hAnsi="Times New Roman" w:eastAsia="方正小标宋简体" w:cs="Times New Roman"/>
          <w:spacing w:val="-4"/>
          <w:sz w:val="44"/>
          <w:szCs w:val="44"/>
        </w:rPr>
      </w:pPr>
    </w:p>
    <w:p w14:paraId="119F4DF2">
      <w:pPr>
        <w:overflowPunct w:val="0"/>
        <w:adjustRightInd w:val="0"/>
        <w:snapToGrid w:val="0"/>
        <w:spacing w:line="576" w:lineRule="exact"/>
        <w:jc w:val="center"/>
        <w:rPr>
          <w:rFonts w:ascii="Times New Roman" w:hAnsi="Times New Roman" w:eastAsia="方正小标宋简体" w:cs="Times New Roman"/>
          <w:spacing w:val="-4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4"/>
          <w:sz w:val="44"/>
          <w:szCs w:val="44"/>
        </w:rPr>
        <w:t>申报材料真实性承诺书</w:t>
      </w:r>
    </w:p>
    <w:p w14:paraId="5CE31F21">
      <w:pPr>
        <w:jc w:val="both"/>
        <w:rPr>
          <w:rFonts w:ascii="Times New Roman" w:hAnsi="Times New Roman" w:eastAsia="仿宋" w:cs="Times New Roman"/>
          <w:sz w:val="44"/>
          <w:szCs w:val="44"/>
        </w:rPr>
      </w:pPr>
    </w:p>
    <w:p w14:paraId="10C32427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一、我单位申报提供的所有文件、资料都是真实、完整、有效的。如有不实，愿承担一切法律责任。</w:t>
      </w:r>
    </w:p>
    <w:p w14:paraId="114A9BD7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二、申报后，我单位不会以任何形式干预后续进行的审查、评审和确定工作。</w:t>
      </w:r>
    </w:p>
    <w:p w14:paraId="2F529191">
      <w:pPr>
        <w:ind w:firstLine="4800" w:firstLineChars="1500"/>
        <w:rPr>
          <w:rFonts w:ascii="Times New Roman" w:hAnsi="Times New Roman" w:eastAsia="仿宋" w:cs="Times New Roman"/>
          <w:sz w:val="32"/>
          <w:szCs w:val="32"/>
        </w:rPr>
      </w:pPr>
    </w:p>
    <w:p w14:paraId="5FF1792F">
      <w:pPr>
        <w:ind w:firstLine="4800" w:firstLineChars="1500"/>
        <w:rPr>
          <w:rFonts w:ascii="Times New Roman" w:hAnsi="Times New Roman" w:eastAsia="仿宋" w:cs="Times New Roman"/>
          <w:sz w:val="32"/>
          <w:szCs w:val="32"/>
        </w:rPr>
      </w:pPr>
    </w:p>
    <w:p w14:paraId="1AAF0BD5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法定代表人签字：</w:t>
      </w:r>
    </w:p>
    <w:p w14:paraId="1E30F7D6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单  位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章：</w:t>
      </w:r>
    </w:p>
    <w:p w14:paraId="10F3CD8D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   日</w:t>
      </w:r>
    </w:p>
    <w:p w14:paraId="353967A5">
      <w:pPr>
        <w:pStyle w:val="3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40B1CE87">
      <w:pPr>
        <w:pStyle w:val="3"/>
        <w:rPr>
          <w:rFonts w:hint="default" w:ascii="Times New Roman" w:hAnsi="Times New Roman" w:eastAsia="仿宋_GB231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（联系人：姓名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职务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电话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 w14:paraId="75274557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49379BE">
      <w:pPr>
        <w:adjustRightInd w:val="0"/>
        <w:snapToGrid w:val="0"/>
        <w:spacing w:line="560" w:lineRule="exact"/>
        <w:ind w:firstLine="420" w:firstLineChars="200"/>
        <w:rPr>
          <w:rFonts w:hint="default" w:ascii="Times New Roman" w:hAnsi="Times New Roman" w:eastAsia="黑体"/>
          <w:szCs w:val="32"/>
        </w:rPr>
      </w:pPr>
    </w:p>
    <w:p w14:paraId="7899E158">
      <w:pPr>
        <w:adjustRightInd w:val="0"/>
        <w:snapToGrid w:val="0"/>
        <w:spacing w:line="560" w:lineRule="exact"/>
        <w:ind w:firstLine="420" w:firstLineChars="200"/>
        <w:rPr>
          <w:rFonts w:hint="default" w:ascii="Times New Roman" w:hAnsi="Times New Roman" w:eastAsia="黑体"/>
          <w:szCs w:val="32"/>
        </w:rPr>
      </w:pPr>
    </w:p>
    <w:p w14:paraId="0A11BC0B">
      <w:pPr>
        <w:adjustRightInd w:val="0"/>
        <w:snapToGrid w:val="0"/>
        <w:spacing w:line="560" w:lineRule="exact"/>
        <w:ind w:firstLine="420" w:firstLineChars="200"/>
        <w:rPr>
          <w:rFonts w:hint="default" w:ascii="Times New Roman" w:hAnsi="Times New Roman" w:eastAsia="黑体"/>
          <w:szCs w:val="32"/>
        </w:rPr>
      </w:pPr>
    </w:p>
    <w:p w14:paraId="1AB3E82B">
      <w:pPr>
        <w:adjustRightInd w:val="0"/>
        <w:snapToGrid w:val="0"/>
        <w:spacing w:line="560" w:lineRule="exact"/>
        <w:ind w:firstLine="420" w:firstLineChars="200"/>
        <w:rPr>
          <w:rFonts w:hint="default" w:ascii="Times New Roman" w:hAnsi="Times New Roman" w:eastAsia="黑体"/>
          <w:szCs w:val="32"/>
        </w:rPr>
      </w:pPr>
    </w:p>
    <w:p w14:paraId="399EDC7F">
      <w:pPr>
        <w:adjustRightInd w:val="0"/>
        <w:snapToGrid w:val="0"/>
        <w:spacing w:line="560" w:lineRule="exact"/>
        <w:ind w:firstLine="420" w:firstLineChars="200"/>
        <w:rPr>
          <w:rFonts w:hint="default" w:ascii="Times New Roman" w:hAnsi="Times New Roman" w:eastAsia="黑体"/>
          <w:szCs w:val="32"/>
        </w:rPr>
      </w:pPr>
    </w:p>
    <w:p w14:paraId="62AE3BA1">
      <w:pPr>
        <w:adjustRightInd w:val="0"/>
        <w:snapToGrid w:val="0"/>
        <w:spacing w:line="560" w:lineRule="exact"/>
        <w:ind w:firstLine="420" w:firstLineChars="200"/>
        <w:rPr>
          <w:rFonts w:hint="default" w:ascii="Times New Roman" w:hAnsi="Times New Roman" w:eastAsia="黑体"/>
          <w:szCs w:val="32"/>
        </w:rPr>
      </w:pPr>
    </w:p>
    <w:p w14:paraId="239E8F46">
      <w:pPr>
        <w:adjustRightInd w:val="0"/>
        <w:snapToGrid w:val="0"/>
        <w:spacing w:line="560" w:lineRule="exact"/>
        <w:ind w:firstLine="420" w:firstLineChars="200"/>
        <w:rPr>
          <w:rFonts w:hint="default" w:ascii="Times New Roman" w:hAnsi="Times New Roman" w:eastAsia="黑体"/>
          <w:szCs w:val="32"/>
        </w:rPr>
      </w:pPr>
    </w:p>
    <w:p w14:paraId="45AD4D4D">
      <w:pPr>
        <w:keepNext w:val="0"/>
        <w:keepLines w:val="0"/>
        <w:pageBreakBefore w:val="0"/>
        <w:widowControl w:val="0"/>
        <w:tabs>
          <w:tab w:val="left" w:pos="522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/>
          <w:sz w:val="32"/>
          <w:szCs w:val="32"/>
          <w:lang w:val="en-US" w:eastAsia="zh-CN"/>
        </w:rPr>
        <w:t xml:space="preserve">  </w:t>
      </w:r>
    </w:p>
    <w:p w14:paraId="57674BB7">
      <w:pPr>
        <w:keepNext w:val="0"/>
        <w:keepLines w:val="0"/>
        <w:pageBreakBefore w:val="0"/>
        <w:widowControl w:val="0"/>
        <w:tabs>
          <w:tab w:val="left" w:pos="522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jc w:val="both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  <w:lang w:val="en-US" w:eastAsia="zh-CN"/>
        </w:rPr>
        <w:t xml:space="preserve"> 一、</w:t>
      </w:r>
      <w:r>
        <w:rPr>
          <w:rFonts w:hint="default" w:ascii="Times New Roman" w:hAnsi="Times New Roman" w:eastAsia="黑体"/>
          <w:sz w:val="32"/>
          <w:szCs w:val="32"/>
        </w:rPr>
        <w:t>基本情况</w:t>
      </w:r>
    </w:p>
    <w:tbl>
      <w:tblPr>
        <w:tblStyle w:val="10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2533"/>
        <w:gridCol w:w="2424"/>
        <w:gridCol w:w="458"/>
        <w:gridCol w:w="1786"/>
      </w:tblGrid>
      <w:tr w14:paraId="0E38F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87C78A1">
            <w:pPr>
              <w:widowControl/>
              <w:jc w:val="both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申报单位</w:t>
            </w: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基本信息</w:t>
            </w:r>
          </w:p>
        </w:tc>
      </w:tr>
      <w:tr w14:paraId="33D66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BF41E"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3050856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026D3AC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统一社会编码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3217F5FB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3237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97160"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72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F6DB3D9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7DD7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9604F"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2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A9879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A0C02"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1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A0E52CB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024D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2F764"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FE616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D1688"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A763FE5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0D2D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5F239"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2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FB573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B89C0"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BAF629E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F967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</w:trPr>
        <w:tc>
          <w:tcPr>
            <w:tcW w:w="1321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 w14:paraId="2E30C412"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申报单位简介</w:t>
            </w:r>
          </w:p>
          <w:p w14:paraId="2B488703"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（200字以内）</w:t>
            </w:r>
          </w:p>
        </w:tc>
        <w:tc>
          <w:tcPr>
            <w:tcW w:w="7201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 w14:paraId="5BC898F6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包括但不限于企业基本情况、主营业务收入、员工人数、科技研发、主导产品等</w:t>
            </w:r>
          </w:p>
        </w:tc>
      </w:tr>
      <w:tr w14:paraId="4969F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13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8B621"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荣誉资质</w:t>
            </w:r>
          </w:p>
        </w:tc>
        <w:tc>
          <w:tcPr>
            <w:tcW w:w="7201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 w14:paraId="389683DF"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包括但不限于服务商获得的由政府、行业协会、企业等颁发的数字化转型相关荣誉、资质证书等</w:t>
            </w:r>
          </w:p>
        </w:tc>
      </w:tr>
      <w:tr w14:paraId="707C3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D7D75C3">
            <w:pPr>
              <w:widowControl/>
              <w:jc w:val="both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数字化服务能力</w:t>
            </w:r>
          </w:p>
        </w:tc>
      </w:tr>
      <w:tr w14:paraId="6D06C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E6857">
            <w:pPr>
              <w:widowControl/>
              <w:jc w:val="both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近三年服务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泰和县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企业数字化转型数量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及等级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（家）</w:t>
            </w:r>
          </w:p>
        </w:tc>
        <w:tc>
          <w:tcPr>
            <w:tcW w:w="7201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 w14:paraId="28F0168E">
            <w:pPr>
              <w:widowControl/>
              <w:spacing w:line="28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  <w:lang w:val="en-US" w:eastAsia="zh-CN"/>
              </w:rPr>
              <w:t>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  <w:lang w:val="en-US" w:eastAsia="zh-CN"/>
              </w:rPr>
              <w:t>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  <w:lang w:val="en-US" w:eastAsia="zh-CN"/>
              </w:rPr>
              <w:t>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  <w:lang w:val="en-US" w:eastAsia="zh-CN"/>
              </w:rPr>
              <w:t>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  <w:lang w:val="en-US" w:eastAsia="zh-CN"/>
              </w:rPr>
              <w:t>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  <w:lang w:val="en-US" w:eastAsia="zh-CN"/>
              </w:rPr>
              <w:t>家</w:t>
            </w:r>
          </w:p>
          <w:p w14:paraId="6E850E81">
            <w:pPr>
              <w:widowControl/>
              <w:spacing w:line="280" w:lineRule="exact"/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  <w:lang w:val="en-US" w:eastAsia="zh-CN"/>
              </w:rPr>
              <w:t>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  <w:lang w:val="en-US" w:eastAsia="zh-CN"/>
              </w:rPr>
              <w:t>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  <w:lang w:val="en-US" w:eastAsia="zh-CN"/>
              </w:rPr>
              <w:t>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 w:color="auto"/>
                <w:lang w:val="en-US" w:eastAsia="zh-CN"/>
              </w:rPr>
              <w:t>家</w:t>
            </w:r>
          </w:p>
          <w:p w14:paraId="195FEB27">
            <w:pPr>
              <w:widowControl/>
              <w:jc w:val="both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未开展</w:t>
            </w:r>
          </w:p>
        </w:tc>
      </w:tr>
      <w:tr w14:paraId="5F1B1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2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C6B55"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主要服务企业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所属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行业</w:t>
            </w:r>
          </w:p>
          <w:p w14:paraId="0EB9A945">
            <w:pPr>
              <w:widowControl/>
              <w:jc w:val="both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（可多选）</w:t>
            </w:r>
          </w:p>
        </w:tc>
        <w:tc>
          <w:tcPr>
            <w:tcW w:w="72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070DE454"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415" cy="19685"/>
                  <wp:effectExtent l="0" t="0" r="0" b="0"/>
                  <wp:wrapNone/>
                  <wp:docPr id="1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" cy="1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电子信息产业链，具体细分领域（选择）：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</w:t>
            </w:r>
          </w:p>
          <w:p w14:paraId="5DC989DF"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智能终端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触控显示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LED照明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电子电路板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汽车电子</w:t>
            </w:r>
          </w:p>
          <w:p w14:paraId="0F1D9D5F"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新材料产业链，具体细分领域（自填）：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 w:color="auto"/>
                <w:lang w:val="en-US" w:eastAsia="zh-CN"/>
              </w:rPr>
              <w:t xml:space="preserve">                        </w:t>
            </w:r>
          </w:p>
          <w:p w14:paraId="0A69D8CC"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先进装备制造产业链，具体细分领域（自填）：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 w:color="auto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  <w:p w14:paraId="4E104DCA"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生物医药产业链，具体细分领域（自填）：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 w:color="auto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  <w:p w14:paraId="6E696E5F">
            <w:pPr>
              <w:widowControl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绿色食品产业链，具体细分领域（自填）：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 w:color="auto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  <w:p w14:paraId="6D6F80C0">
            <w:pPr>
              <w:pStyle w:val="3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新能源产业链，具体细分领域（自填）：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 w:color="auto"/>
                <w:lang w:val="en-US" w:eastAsia="zh-CN"/>
              </w:rPr>
              <w:t xml:space="preserve">                       </w:t>
            </w:r>
          </w:p>
        </w:tc>
      </w:tr>
      <w:tr w14:paraId="58D2A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C7736"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主要经济指标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CC262"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451CB"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0F215">
            <w:pPr>
              <w:snapToGrid w:val="0"/>
              <w:spacing w:before="62" w:beforeLines="20" w:line="24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</w:tr>
      <w:tr w14:paraId="0F136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50044"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总资产</w:t>
            </w:r>
          </w:p>
          <w:p w14:paraId="72909E7D"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C9D2F"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09AAF"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A3EC9"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32D3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76CE5"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负债率（%）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E7B63"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EBECD"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E9CB7"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7210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D600C"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主营业务收入</w:t>
            </w:r>
          </w:p>
          <w:p w14:paraId="3643B4AD"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C3D27"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3B54D"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AC296"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6B75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50648"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税金</w:t>
            </w:r>
          </w:p>
          <w:p w14:paraId="26CBF438"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4991E"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09E0B"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F5CAE"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2CF59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321" w:type="dxa"/>
            <w:tcBorders>
              <w:top w:val="single" w:color="auto" w:sz="4" w:space="0"/>
            </w:tcBorders>
            <w:noWrap w:val="0"/>
            <w:vAlign w:val="center"/>
          </w:tcPr>
          <w:p w14:paraId="278C871B"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利润</w:t>
            </w:r>
          </w:p>
          <w:p w14:paraId="6807E219"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533" w:type="dxa"/>
            <w:tcBorders>
              <w:top w:val="single" w:color="auto" w:sz="4" w:space="0"/>
            </w:tcBorders>
            <w:noWrap w:val="0"/>
            <w:vAlign w:val="center"/>
          </w:tcPr>
          <w:p w14:paraId="61141E8B"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color="auto" w:sz="4" w:space="0"/>
            </w:tcBorders>
            <w:noWrap w:val="0"/>
            <w:vAlign w:val="center"/>
          </w:tcPr>
          <w:p w14:paraId="5DB45FE6"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4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6A6BEB8">
            <w:pPr>
              <w:snapToGrid w:val="0"/>
              <w:spacing w:before="62" w:beforeLines="2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E7D2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5A8B4"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本地数字化转型服务能力</w:t>
            </w:r>
          </w:p>
        </w:tc>
        <w:tc>
          <w:tcPr>
            <w:tcW w:w="7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71BD7">
            <w:pPr>
              <w:ind w:right="-108"/>
              <w:rPr>
                <w:rFonts w:hint="default" w:ascii="Times New Roman" w:hAnsi="Times New Roman" w:eastAsia="仿宋_GB2312" w:cs="Times New Roman"/>
                <w:color w:val="80808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包含可提供的数字化解决方案和产品（“小快轻准”重点介绍）、服务团队、服务实施保障等。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可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附证明材料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。</w:t>
            </w:r>
          </w:p>
        </w:tc>
      </w:tr>
      <w:tr w14:paraId="61B75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A8B8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  <w:p w14:paraId="66CE7E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申报单位盖章</w:t>
            </w:r>
          </w:p>
          <w:p w14:paraId="40648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 </w:t>
            </w:r>
          </w:p>
          <w:p w14:paraId="4BA54F63">
            <w:pPr>
              <w:pStyle w:val="3"/>
              <w:rPr>
                <w:rFonts w:hint="default" w:ascii="Times New Roman" w:hAnsi="Times New Roman"/>
                <w:lang w:val="en-US" w:eastAsia="zh-CN"/>
              </w:rPr>
            </w:pPr>
          </w:p>
          <w:p w14:paraId="44795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年   月   日（章）</w:t>
            </w:r>
          </w:p>
        </w:tc>
      </w:tr>
    </w:tbl>
    <w:p w14:paraId="083EA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default" w:ascii="Times New Roman" w:hAnsi="Times New Roman" w:eastAsia="黑体"/>
          <w:sz w:val="32"/>
          <w:szCs w:val="32"/>
          <w:highlight w:val="none"/>
        </w:rPr>
        <w:t>二、产品基本情况</w:t>
      </w:r>
    </w:p>
    <w:p w14:paraId="3C8FF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（一）主要产品或服务介绍</w:t>
      </w:r>
    </w:p>
    <w:p w14:paraId="24CD9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（二）核心技术及核心竞争优势（包括与传统解决方案、与同行的对比分析）</w:t>
      </w:r>
    </w:p>
    <w:p w14:paraId="4C05E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（三）产品或服务的主要技术指标</w:t>
      </w:r>
    </w:p>
    <w:p w14:paraId="1C9CA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（四）产品或服务的可推广性（包括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研-产-管-服场景覆盖情况、是否免费试用、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推广价值、社会效益）</w:t>
      </w:r>
    </w:p>
    <w:p w14:paraId="0E055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（五）服务团队情况（包括服务团队人员构成、硕士/工程师以上技术人员情况等）</w:t>
      </w:r>
    </w:p>
    <w:p w14:paraId="6BA3B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六）数字化协同情况（包括公共服务平台建设、供应链协同和生态共建能力）</w:t>
      </w:r>
    </w:p>
    <w:p w14:paraId="234E6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三、产品或服务应用情况</w:t>
      </w:r>
    </w:p>
    <w:p w14:paraId="0364A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（一）主要产品或服务适用对象、行业及适用场景</w:t>
      </w:r>
    </w:p>
    <w:p w14:paraId="22B24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（二）实施案例介绍（列举产品或服务最具代表性的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本地化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实施案例3个以上，包括实施日期、费用、过程、效果等）</w:t>
      </w:r>
    </w:p>
    <w:p w14:paraId="677EB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四、相关附件</w:t>
      </w:r>
    </w:p>
    <w:p w14:paraId="339A3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（一）申报单位营业执照</w:t>
      </w:r>
    </w:p>
    <w:p w14:paraId="59817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（二）申报单位近2年财务报表</w:t>
      </w:r>
    </w:p>
    <w:p w14:paraId="50C03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（三）企业资质证明材料</w:t>
      </w:r>
    </w:p>
    <w:p w14:paraId="1673A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（四）科研成果证明文件</w:t>
      </w:r>
    </w:p>
    <w:p w14:paraId="20848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（五）企业获奖证书</w:t>
      </w:r>
    </w:p>
    <w:p w14:paraId="47A07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（六）典型案例客户证明材料（如合同、用户报告或反馈意见等）</w:t>
      </w:r>
    </w:p>
    <w:p w14:paraId="6E0B3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（七）参与服务的专家简历、能力及相关证明材料</w:t>
      </w:r>
    </w:p>
    <w:p w14:paraId="45631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（八）信用报告</w:t>
      </w:r>
    </w:p>
    <w:p w14:paraId="50FCC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 w:orient="landscape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（九）其他相关文件及其他需要说明的情况</w:t>
      </w:r>
    </w:p>
    <w:p w14:paraId="53D4E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 w14:paraId="68A2CC6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  <w:lang w:val="en" w:eastAsia="zh-CN"/>
        </w:rPr>
      </w:pPr>
      <w:r>
        <w:rPr>
          <w:rFonts w:hint="eastAsia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泰和县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  <w:lang w:val="en" w:eastAsia="zh-CN"/>
        </w:rPr>
        <w:t>数字化转型服务商申报汇总表</w:t>
      </w:r>
    </w:p>
    <w:p w14:paraId="59C2BDCC">
      <w:pPr>
        <w:autoSpaceDN w:val="0"/>
        <w:jc w:val="both"/>
        <w:rPr>
          <w:rFonts w:ascii="Times New Roman" w:hAnsi="Times New Roman" w:eastAsia="方正楷体_GBK"/>
          <w:sz w:val="24"/>
          <w:szCs w:val="24"/>
        </w:rPr>
      </w:pPr>
    </w:p>
    <w:p w14:paraId="129DE5EC">
      <w:pPr>
        <w:autoSpaceDN w:val="0"/>
        <w:jc w:val="both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申报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单位（盖章）：                                              日期：    年   月   日</w:t>
      </w:r>
    </w:p>
    <w:tbl>
      <w:tblPr>
        <w:tblStyle w:val="10"/>
        <w:tblW w:w="138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2182"/>
        <w:gridCol w:w="3483"/>
        <w:gridCol w:w="2350"/>
        <w:gridCol w:w="2317"/>
        <w:gridCol w:w="2496"/>
      </w:tblGrid>
      <w:tr w14:paraId="39C1D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top"/>
          </w:tcPr>
          <w:p w14:paraId="6A313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jc w:val="both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182" w:type="dxa"/>
            <w:noWrap w:val="0"/>
            <w:vAlign w:val="top"/>
          </w:tcPr>
          <w:p w14:paraId="4368F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jc w:val="both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  <w:t>服务商名称</w:t>
            </w:r>
          </w:p>
        </w:tc>
        <w:tc>
          <w:tcPr>
            <w:tcW w:w="3483" w:type="dxa"/>
            <w:noWrap w:val="0"/>
            <w:vAlign w:val="top"/>
          </w:tcPr>
          <w:p w14:paraId="4CC7B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jc w:val="both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  <w:t>申报方向</w:t>
            </w:r>
          </w:p>
        </w:tc>
        <w:tc>
          <w:tcPr>
            <w:tcW w:w="2350" w:type="dxa"/>
            <w:noWrap w:val="0"/>
            <w:vAlign w:val="top"/>
          </w:tcPr>
          <w:p w14:paraId="4DBA9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jc w:val="both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  <w:t>主要服务企业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所属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  <w:t>行业</w:t>
            </w:r>
          </w:p>
        </w:tc>
        <w:tc>
          <w:tcPr>
            <w:tcW w:w="2317" w:type="dxa"/>
            <w:noWrap w:val="0"/>
            <w:vAlign w:val="center"/>
          </w:tcPr>
          <w:p w14:paraId="58D4A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28"/>
                <w:lang w:val="en-US" w:eastAsia="zh-CN" w:bidi="ar"/>
              </w:rPr>
              <w:t>数字化转型场景</w:t>
            </w:r>
          </w:p>
        </w:tc>
        <w:tc>
          <w:tcPr>
            <w:tcW w:w="2496" w:type="dxa"/>
            <w:noWrap w:val="0"/>
            <w:vAlign w:val="top"/>
          </w:tcPr>
          <w:p w14:paraId="3054D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jc w:val="both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  <w:t>负责人及联系电话</w:t>
            </w:r>
          </w:p>
        </w:tc>
      </w:tr>
      <w:tr w14:paraId="2225A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top"/>
          </w:tcPr>
          <w:p w14:paraId="10AD1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182" w:type="dxa"/>
            <w:noWrap w:val="0"/>
            <w:vAlign w:val="top"/>
          </w:tcPr>
          <w:p w14:paraId="60132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3483" w:type="dxa"/>
            <w:noWrap w:val="0"/>
            <w:vAlign w:val="top"/>
          </w:tcPr>
          <w:p w14:paraId="0570F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诊断及方案设计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/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监理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/</w:t>
            </w:r>
            <w:r>
              <w:rPr>
                <w:rFonts w:ascii="Times New Roman" w:hAnsi="Times New Roman" w:eastAsia="仿宋_GB2312" w:cs="Times New Roman"/>
                <w:color w:val="auto"/>
                <w:sz w:val="28"/>
                <w:szCs w:val="28"/>
              </w:rPr>
              <w:t>检测认证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基础设施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智能硬件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工业软件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系统集成</w:t>
            </w:r>
          </w:p>
        </w:tc>
        <w:tc>
          <w:tcPr>
            <w:tcW w:w="2350" w:type="dxa"/>
            <w:noWrap w:val="0"/>
            <w:vAlign w:val="top"/>
          </w:tcPr>
          <w:p w14:paraId="4FED0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317" w:type="dxa"/>
            <w:noWrap w:val="0"/>
            <w:vAlign w:val="center"/>
          </w:tcPr>
          <w:p w14:paraId="10466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研发设计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生产制造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经营管理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客户服务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其他</w:t>
            </w:r>
          </w:p>
        </w:tc>
        <w:tc>
          <w:tcPr>
            <w:tcW w:w="2496" w:type="dxa"/>
            <w:noWrap w:val="0"/>
            <w:vAlign w:val="top"/>
          </w:tcPr>
          <w:p w14:paraId="22FAA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18B91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top"/>
          </w:tcPr>
          <w:p w14:paraId="1588E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182" w:type="dxa"/>
            <w:noWrap w:val="0"/>
            <w:vAlign w:val="top"/>
          </w:tcPr>
          <w:p w14:paraId="5D169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3483" w:type="dxa"/>
            <w:noWrap w:val="0"/>
            <w:vAlign w:val="top"/>
          </w:tcPr>
          <w:p w14:paraId="4E98D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350" w:type="dxa"/>
            <w:noWrap w:val="0"/>
            <w:vAlign w:val="top"/>
          </w:tcPr>
          <w:p w14:paraId="49617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317" w:type="dxa"/>
            <w:noWrap w:val="0"/>
            <w:vAlign w:val="top"/>
          </w:tcPr>
          <w:p w14:paraId="14C9B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496" w:type="dxa"/>
            <w:noWrap w:val="0"/>
            <w:vAlign w:val="top"/>
          </w:tcPr>
          <w:p w14:paraId="1CACC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 w14:paraId="458BA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  <w:noWrap w:val="0"/>
            <w:vAlign w:val="top"/>
          </w:tcPr>
          <w:p w14:paraId="0A1FA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182" w:type="dxa"/>
            <w:noWrap w:val="0"/>
            <w:vAlign w:val="top"/>
          </w:tcPr>
          <w:p w14:paraId="08D09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3483" w:type="dxa"/>
            <w:noWrap w:val="0"/>
            <w:vAlign w:val="top"/>
          </w:tcPr>
          <w:p w14:paraId="60AAA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350" w:type="dxa"/>
            <w:noWrap w:val="0"/>
            <w:vAlign w:val="top"/>
          </w:tcPr>
          <w:p w14:paraId="4F444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317" w:type="dxa"/>
            <w:noWrap w:val="0"/>
            <w:vAlign w:val="top"/>
          </w:tcPr>
          <w:p w14:paraId="65F69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496" w:type="dxa"/>
            <w:noWrap w:val="0"/>
            <w:vAlign w:val="top"/>
          </w:tcPr>
          <w:p w14:paraId="5B3F1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contextualSpacing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</w:tbl>
    <w:p w14:paraId="279B3864">
      <w:pPr>
        <w:rPr>
          <w:rFonts w:ascii="Times New Roman" w:hAnsi="Times New Roman"/>
        </w:rPr>
      </w:pPr>
    </w:p>
    <w:p w14:paraId="33F15546">
      <w:pPr>
        <w:rPr>
          <w:rFonts w:ascii="Times New Roman" w:hAnsi="Times New Roman"/>
        </w:rPr>
      </w:pPr>
    </w:p>
    <w:p w14:paraId="03806EFB"/>
    <w:p w14:paraId="4639B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 w14:paraId="4EC5BADE">
      <w:pPr>
        <w:spacing w:after="93" w:afterLines="30"/>
        <w:contextualSpacing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4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48"/>
        </w:rPr>
        <w:t>附件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48"/>
          <w:lang w:val="en-US" w:eastAsia="zh-CN"/>
        </w:rPr>
        <w:t>3</w:t>
      </w:r>
    </w:p>
    <w:p w14:paraId="0ADCEC1E">
      <w:pPr>
        <w:tabs>
          <w:tab w:val="left" w:pos="5220"/>
        </w:tabs>
        <w:autoSpaceDN w:val="0"/>
        <w:spacing w:line="760" w:lineRule="exact"/>
        <w:jc w:val="both"/>
        <w:rPr>
          <w:rFonts w:ascii="Times New Roman" w:hAnsi="Times New Roman" w:eastAsia="黑体"/>
          <w:sz w:val="52"/>
          <w:szCs w:val="52"/>
        </w:rPr>
      </w:pPr>
    </w:p>
    <w:p w14:paraId="688DE2C4">
      <w:pPr>
        <w:tabs>
          <w:tab w:val="left" w:pos="5220"/>
        </w:tabs>
        <w:autoSpaceDN w:val="0"/>
        <w:spacing w:line="760" w:lineRule="exact"/>
        <w:jc w:val="center"/>
        <w:rPr>
          <w:rFonts w:hint="default" w:ascii="Times New Roman" w:hAnsi="Times New Roman" w:eastAsia="方正小标宋简体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 w:bidi="ar"/>
        </w:rPr>
        <w:t>泰和县</w:t>
      </w:r>
      <w:r>
        <w:rPr>
          <w:rFonts w:hint="default" w:ascii="Times New Roman" w:hAnsi="Times New Roman" w:eastAsia="方正小标宋简体"/>
          <w:sz w:val="44"/>
          <w:szCs w:val="44"/>
          <w:lang w:val="en-US" w:eastAsia="zh-CN" w:bidi="ar"/>
        </w:rPr>
        <w:t>“小快轻准”</w:t>
      </w:r>
    </w:p>
    <w:p w14:paraId="71AFE8C0">
      <w:pPr>
        <w:tabs>
          <w:tab w:val="left" w:pos="5220"/>
        </w:tabs>
        <w:autoSpaceDN w:val="0"/>
        <w:spacing w:line="760" w:lineRule="exact"/>
        <w:jc w:val="center"/>
        <w:rPr>
          <w:rFonts w:hint="default" w:ascii="Times New Roman" w:hAnsi="Times New Roman"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/>
          <w:sz w:val="44"/>
          <w:szCs w:val="44"/>
          <w:lang w:val="en-US" w:eastAsia="zh-CN" w:bidi="ar"/>
        </w:rPr>
        <w:t>数字化解决方案和产品申报书</w:t>
      </w:r>
    </w:p>
    <w:p w14:paraId="60DA96DB">
      <w:pPr>
        <w:pStyle w:val="13"/>
        <w:autoSpaceDN w:val="0"/>
        <w:adjustRightInd w:val="0"/>
        <w:snapToGrid w:val="0"/>
        <w:spacing w:line="600" w:lineRule="atLeast"/>
        <w:rPr>
          <w:rFonts w:ascii="Times New Roman" w:hAnsi="Times New Roman" w:eastAsia="Times New Roman"/>
          <w:sz w:val="32"/>
          <w:szCs w:val="32"/>
        </w:rPr>
      </w:pPr>
    </w:p>
    <w:p w14:paraId="63F27AE1">
      <w:pPr>
        <w:pStyle w:val="13"/>
        <w:autoSpaceDN w:val="0"/>
        <w:adjustRightInd w:val="0"/>
        <w:snapToGrid w:val="0"/>
        <w:spacing w:line="600" w:lineRule="atLeast"/>
        <w:rPr>
          <w:rFonts w:ascii="Times New Roman" w:hAnsi="Times New Roman" w:eastAsia="Times New Roman"/>
          <w:sz w:val="32"/>
          <w:szCs w:val="32"/>
        </w:rPr>
      </w:pPr>
    </w:p>
    <w:p w14:paraId="1A85DDB1">
      <w:pPr>
        <w:pStyle w:val="13"/>
        <w:autoSpaceDN w:val="0"/>
        <w:adjustRightInd w:val="0"/>
        <w:snapToGrid w:val="0"/>
        <w:spacing w:line="600" w:lineRule="atLeast"/>
        <w:rPr>
          <w:rFonts w:ascii="Times New Roman" w:hAnsi="Times New Roman" w:eastAsia="Times New Roman"/>
          <w:sz w:val="32"/>
          <w:szCs w:val="32"/>
        </w:rPr>
      </w:pPr>
    </w:p>
    <w:p w14:paraId="0D46F6E8">
      <w:pPr>
        <w:autoSpaceDN w:val="0"/>
        <w:spacing w:line="660" w:lineRule="exact"/>
        <w:rPr>
          <w:rFonts w:ascii="Times New Roman" w:hAnsi="Times New Roman" w:eastAsia="黑体"/>
          <w:szCs w:val="32"/>
          <w:lang w:bidi="ar"/>
        </w:rPr>
      </w:pPr>
    </w:p>
    <w:p w14:paraId="1FD45787">
      <w:pPr>
        <w:autoSpaceDN w:val="0"/>
        <w:spacing w:line="660" w:lineRule="exact"/>
        <w:ind w:firstLine="960" w:firstLineChars="300"/>
        <w:rPr>
          <w:rFonts w:ascii="Times New Roman" w:hAnsi="Times New Roman" w:eastAsia="黑体"/>
          <w:sz w:val="32"/>
          <w:szCs w:val="48"/>
          <w:u w:val="single"/>
        </w:rPr>
      </w:pPr>
      <w:r>
        <w:rPr>
          <w:rFonts w:hint="default" w:ascii="Times New Roman" w:hAnsi="Times New Roman" w:eastAsia="黑体"/>
          <w:sz w:val="32"/>
          <w:szCs w:val="48"/>
          <w:lang w:bidi="ar"/>
        </w:rPr>
        <w:t>申报单位（盖章）</w:t>
      </w:r>
      <w:r>
        <w:rPr>
          <w:rFonts w:ascii="Times New Roman" w:hAnsi="Times New Roman" w:eastAsia="黑体"/>
          <w:sz w:val="32"/>
          <w:szCs w:val="48"/>
          <w:u w:val="single"/>
          <w:lang w:bidi="ar"/>
        </w:rPr>
        <w:t xml:space="preserve">                             </w:t>
      </w:r>
    </w:p>
    <w:p w14:paraId="5AECB6C0">
      <w:pPr>
        <w:autoSpaceDN w:val="0"/>
        <w:spacing w:line="660" w:lineRule="exact"/>
        <w:ind w:firstLine="960" w:firstLineChars="300"/>
        <w:jc w:val="both"/>
        <w:rPr>
          <w:rFonts w:ascii="Times New Roman" w:hAnsi="Times New Roman" w:eastAsia="黑体"/>
          <w:sz w:val="32"/>
          <w:szCs w:val="48"/>
          <w:u w:val="single"/>
          <w:lang w:bidi="ar"/>
        </w:rPr>
      </w:pPr>
      <w:r>
        <w:rPr>
          <w:rFonts w:hint="default" w:ascii="Times New Roman" w:hAnsi="Times New Roman" w:eastAsia="黑体"/>
          <w:sz w:val="32"/>
          <w:szCs w:val="48"/>
          <w:lang w:bidi="ar"/>
        </w:rPr>
        <w:t>申</w:t>
      </w:r>
      <w:r>
        <w:rPr>
          <w:rFonts w:ascii="Times New Roman" w:hAnsi="Times New Roman" w:eastAsia="黑体"/>
          <w:sz w:val="32"/>
          <w:szCs w:val="48"/>
          <w:lang w:bidi="ar"/>
        </w:rPr>
        <w:t xml:space="preserve">  </w:t>
      </w:r>
      <w:r>
        <w:rPr>
          <w:rFonts w:hint="default" w:ascii="Times New Roman" w:hAnsi="Times New Roman" w:eastAsia="黑体"/>
          <w:sz w:val="32"/>
          <w:szCs w:val="48"/>
          <w:lang w:bidi="ar"/>
        </w:rPr>
        <w:t>报</w:t>
      </w:r>
      <w:r>
        <w:rPr>
          <w:rFonts w:ascii="Times New Roman" w:hAnsi="Times New Roman" w:eastAsia="黑体"/>
          <w:sz w:val="32"/>
          <w:szCs w:val="48"/>
          <w:lang w:bidi="ar"/>
        </w:rPr>
        <w:t xml:space="preserve">  </w:t>
      </w:r>
      <w:r>
        <w:rPr>
          <w:rFonts w:hint="default" w:ascii="Times New Roman" w:hAnsi="Times New Roman" w:eastAsia="黑体"/>
          <w:sz w:val="32"/>
          <w:szCs w:val="48"/>
          <w:lang w:bidi="ar"/>
        </w:rPr>
        <w:t>日</w:t>
      </w:r>
      <w:r>
        <w:rPr>
          <w:rFonts w:ascii="Times New Roman" w:hAnsi="Times New Roman" w:eastAsia="黑体"/>
          <w:sz w:val="32"/>
          <w:szCs w:val="48"/>
          <w:lang w:bidi="ar"/>
        </w:rPr>
        <w:t xml:space="preserve">  </w:t>
      </w:r>
      <w:r>
        <w:rPr>
          <w:rFonts w:hint="default" w:ascii="Times New Roman" w:hAnsi="Times New Roman" w:eastAsia="黑体"/>
          <w:sz w:val="32"/>
          <w:szCs w:val="48"/>
          <w:lang w:bidi="ar"/>
        </w:rPr>
        <w:t>期</w:t>
      </w:r>
      <w:r>
        <w:rPr>
          <w:rFonts w:ascii="Times New Roman" w:hAnsi="Times New Roman" w:eastAsia="黑体"/>
          <w:sz w:val="32"/>
          <w:szCs w:val="48"/>
          <w:lang w:bidi="ar"/>
        </w:rPr>
        <w:t xml:space="preserve">  </w:t>
      </w:r>
      <w:r>
        <w:rPr>
          <w:rFonts w:ascii="Times New Roman" w:hAnsi="Times New Roman" w:eastAsia="黑体"/>
          <w:sz w:val="32"/>
          <w:szCs w:val="48"/>
          <w:u w:val="single"/>
          <w:lang w:bidi="ar"/>
        </w:rPr>
        <w:t xml:space="preserve">                             </w:t>
      </w:r>
    </w:p>
    <w:p w14:paraId="54DE6718">
      <w:pPr>
        <w:autoSpaceDN w:val="0"/>
        <w:spacing w:line="660" w:lineRule="exact"/>
        <w:ind w:firstLine="960" w:firstLineChars="300"/>
        <w:jc w:val="both"/>
        <w:rPr>
          <w:rFonts w:ascii="Times New Roman" w:hAnsi="Times New Roman" w:eastAsia="黑体"/>
          <w:sz w:val="32"/>
          <w:szCs w:val="48"/>
          <w:u w:val="single"/>
          <w:lang w:bidi="ar"/>
        </w:rPr>
      </w:pPr>
      <w:r>
        <w:rPr>
          <w:rFonts w:hint="default" w:ascii="Times New Roman" w:hAnsi="Times New Roman" w:eastAsia="黑体"/>
          <w:sz w:val="32"/>
          <w:szCs w:val="48"/>
          <w:lang w:bidi="ar"/>
        </w:rPr>
        <w:t>推</w:t>
      </w:r>
      <w:r>
        <w:rPr>
          <w:rFonts w:ascii="Times New Roman" w:hAnsi="Times New Roman" w:eastAsia="黑体"/>
          <w:sz w:val="32"/>
          <w:szCs w:val="48"/>
          <w:lang w:bidi="ar"/>
        </w:rPr>
        <w:t xml:space="preserve">  </w:t>
      </w:r>
      <w:r>
        <w:rPr>
          <w:rFonts w:hint="default" w:ascii="Times New Roman" w:hAnsi="Times New Roman" w:eastAsia="黑体"/>
          <w:sz w:val="32"/>
          <w:szCs w:val="48"/>
          <w:lang w:bidi="ar"/>
        </w:rPr>
        <w:t>荐</w:t>
      </w:r>
      <w:r>
        <w:rPr>
          <w:rFonts w:ascii="Times New Roman" w:hAnsi="Times New Roman" w:eastAsia="黑体"/>
          <w:sz w:val="32"/>
          <w:szCs w:val="48"/>
          <w:lang w:bidi="ar"/>
        </w:rPr>
        <w:t xml:space="preserve">  </w:t>
      </w:r>
      <w:r>
        <w:rPr>
          <w:rFonts w:hint="default" w:ascii="Times New Roman" w:hAnsi="Times New Roman" w:eastAsia="黑体"/>
          <w:sz w:val="32"/>
          <w:szCs w:val="48"/>
          <w:lang w:bidi="ar"/>
        </w:rPr>
        <w:t>单</w:t>
      </w:r>
      <w:r>
        <w:rPr>
          <w:rFonts w:ascii="Times New Roman" w:hAnsi="Times New Roman" w:eastAsia="黑体"/>
          <w:sz w:val="32"/>
          <w:szCs w:val="48"/>
          <w:lang w:bidi="ar"/>
        </w:rPr>
        <w:t xml:space="preserve">  </w:t>
      </w:r>
      <w:r>
        <w:rPr>
          <w:rFonts w:hint="default" w:ascii="Times New Roman" w:hAnsi="Times New Roman" w:eastAsia="黑体"/>
          <w:sz w:val="32"/>
          <w:szCs w:val="48"/>
          <w:lang w:bidi="ar"/>
        </w:rPr>
        <w:t>位</w:t>
      </w:r>
      <w:r>
        <w:rPr>
          <w:rFonts w:ascii="Times New Roman" w:hAnsi="Times New Roman" w:eastAsia="黑体"/>
          <w:sz w:val="32"/>
          <w:szCs w:val="48"/>
          <w:lang w:bidi="ar"/>
        </w:rPr>
        <w:t xml:space="preserve">  </w:t>
      </w:r>
      <w:r>
        <w:rPr>
          <w:rFonts w:ascii="Times New Roman" w:hAnsi="Times New Roman" w:eastAsia="黑体"/>
          <w:sz w:val="32"/>
          <w:szCs w:val="48"/>
          <w:u w:val="single"/>
          <w:lang w:bidi="ar"/>
        </w:rPr>
        <w:t xml:space="preserve">                             </w:t>
      </w:r>
    </w:p>
    <w:p w14:paraId="6F7DA8F1">
      <w:pPr>
        <w:autoSpaceDN w:val="0"/>
        <w:spacing w:line="660" w:lineRule="exact"/>
        <w:ind w:firstLine="210" w:firstLineChars="100"/>
        <w:jc w:val="both"/>
        <w:rPr>
          <w:rFonts w:ascii="Times New Roman" w:hAnsi="Times New Roman" w:eastAsia="黑体"/>
          <w:szCs w:val="32"/>
          <w:u w:val="single"/>
          <w:lang w:bidi="ar"/>
        </w:rPr>
      </w:pPr>
    </w:p>
    <w:p w14:paraId="5E1D37DA">
      <w:pPr>
        <w:tabs>
          <w:tab w:val="left" w:pos="5220"/>
        </w:tabs>
        <w:autoSpaceDN w:val="0"/>
        <w:spacing w:line="760" w:lineRule="exact"/>
        <w:rPr>
          <w:rFonts w:ascii="Times New Roman" w:hAnsi="Times New Roman"/>
          <w:b/>
          <w:sz w:val="36"/>
          <w:szCs w:val="36"/>
        </w:rPr>
      </w:pPr>
    </w:p>
    <w:p w14:paraId="487574FA">
      <w:pPr>
        <w:tabs>
          <w:tab w:val="left" w:pos="5220"/>
        </w:tabs>
        <w:autoSpaceDN w:val="0"/>
        <w:spacing w:line="760" w:lineRule="exact"/>
        <w:rPr>
          <w:rFonts w:ascii="Times New Roman" w:hAnsi="Times New Roman"/>
          <w:b/>
          <w:sz w:val="36"/>
          <w:szCs w:val="36"/>
        </w:rPr>
      </w:pPr>
    </w:p>
    <w:p w14:paraId="36A63B07">
      <w:pPr>
        <w:tabs>
          <w:tab w:val="left" w:pos="5220"/>
        </w:tabs>
        <w:autoSpaceDN w:val="0"/>
        <w:spacing w:line="760" w:lineRule="exact"/>
        <w:rPr>
          <w:rFonts w:ascii="Times New Roman" w:hAnsi="Times New Roman"/>
          <w:b/>
          <w:sz w:val="36"/>
          <w:szCs w:val="36"/>
        </w:rPr>
      </w:pPr>
    </w:p>
    <w:p w14:paraId="02056C83">
      <w:pPr>
        <w:tabs>
          <w:tab w:val="left" w:pos="5220"/>
        </w:tabs>
        <w:autoSpaceDN w:val="0"/>
        <w:spacing w:line="760" w:lineRule="exact"/>
        <w:rPr>
          <w:rFonts w:ascii="Times New Roman" w:hAnsi="Times New Roman"/>
          <w:b/>
          <w:sz w:val="36"/>
          <w:szCs w:val="36"/>
        </w:rPr>
      </w:pPr>
    </w:p>
    <w:p w14:paraId="25FBFE2D">
      <w:pPr>
        <w:tabs>
          <w:tab w:val="left" w:pos="5220"/>
        </w:tabs>
        <w:autoSpaceDN w:val="0"/>
        <w:spacing w:line="76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 w:bidi="ar"/>
        </w:rPr>
        <w:t>泰和县</w:t>
      </w:r>
      <w:r>
        <w:rPr>
          <w:rFonts w:hint="default" w:ascii="Times New Roman" w:hAnsi="Times New Roman" w:eastAsia="黑体"/>
          <w:sz w:val="32"/>
          <w:szCs w:val="32"/>
          <w:lang w:eastAsia="zh-CN" w:bidi="ar"/>
        </w:rPr>
        <w:t>工业和信息化局</w:t>
      </w:r>
      <w:r>
        <w:rPr>
          <w:rFonts w:hint="default" w:ascii="Times New Roman" w:hAnsi="Times New Roman" w:eastAsia="黑体"/>
          <w:sz w:val="32"/>
          <w:szCs w:val="32"/>
          <w:lang w:bidi="ar"/>
        </w:rPr>
        <w:t>编制</w:t>
      </w:r>
    </w:p>
    <w:p w14:paraId="1460C8B6">
      <w:pPr>
        <w:tabs>
          <w:tab w:val="left" w:pos="5220"/>
        </w:tabs>
        <w:autoSpaceDN w:val="0"/>
        <w:spacing w:line="760" w:lineRule="exact"/>
        <w:jc w:val="center"/>
        <w:rPr>
          <w:rFonts w:hint="default" w:ascii="Times New Roman" w:hAnsi="Times New Roman" w:eastAsia="黑体"/>
          <w:sz w:val="32"/>
          <w:szCs w:val="32"/>
          <w:lang w:bidi="ar"/>
        </w:rPr>
        <w:sectPr>
          <w:pgSz w:w="11906" w:h="16838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黑体"/>
          <w:sz w:val="32"/>
          <w:szCs w:val="32"/>
          <w:lang w:bidi="ar"/>
        </w:rPr>
        <w:t>二〇二</w:t>
      </w:r>
      <w:r>
        <w:rPr>
          <w:rFonts w:hint="default" w:ascii="Times New Roman" w:hAnsi="Times New Roman" w:eastAsia="黑体"/>
          <w:sz w:val="32"/>
          <w:szCs w:val="32"/>
          <w:lang w:val="en-US" w:eastAsia="zh-CN" w:bidi="ar"/>
        </w:rPr>
        <w:t>四</w:t>
      </w:r>
      <w:r>
        <w:rPr>
          <w:rFonts w:hint="default" w:ascii="Times New Roman" w:hAnsi="Times New Roman" w:eastAsia="黑体"/>
          <w:sz w:val="32"/>
          <w:szCs w:val="32"/>
          <w:lang w:bidi="ar"/>
        </w:rPr>
        <w:t>年</w:t>
      </w:r>
      <w:r>
        <w:rPr>
          <w:rFonts w:hint="eastAsia" w:ascii="Times New Roman" w:hAnsi="Times New Roman" w:eastAsia="黑体"/>
          <w:sz w:val="32"/>
          <w:szCs w:val="32"/>
          <w:lang w:val="en-US" w:eastAsia="zh-CN" w:bidi="ar"/>
        </w:rPr>
        <w:t>十一</w:t>
      </w:r>
      <w:r>
        <w:rPr>
          <w:rFonts w:hint="default" w:ascii="Times New Roman" w:hAnsi="Times New Roman" w:eastAsia="黑体"/>
          <w:sz w:val="32"/>
          <w:szCs w:val="32"/>
          <w:lang w:bidi="ar"/>
        </w:rPr>
        <w:t>月</w:t>
      </w:r>
    </w:p>
    <w:p w14:paraId="7D5155A2">
      <w:pPr>
        <w:adjustRightInd w:val="0"/>
        <w:snapToGrid w:val="0"/>
        <w:spacing w:line="560" w:lineRule="exact"/>
        <w:rPr>
          <w:rFonts w:hint="default" w:ascii="Times New Roman" w:hAnsi="Times New Roman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“小快轻准”数字化解决方案和产品申报表</w:t>
      </w:r>
    </w:p>
    <w:tbl>
      <w:tblPr>
        <w:tblStyle w:val="10"/>
        <w:tblW w:w="89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485"/>
        <w:gridCol w:w="869"/>
        <w:gridCol w:w="736"/>
        <w:gridCol w:w="1618"/>
        <w:gridCol w:w="182"/>
        <w:gridCol w:w="853"/>
        <w:gridCol w:w="499"/>
        <w:gridCol w:w="1394"/>
      </w:tblGrid>
      <w:tr w14:paraId="06D47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AE090">
            <w:pPr>
              <w:autoSpaceDN w:val="0"/>
              <w:snapToGrid w:val="0"/>
              <w:spacing w:before="62" w:beforeLines="20" w:line="300" w:lineRule="exact"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76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F8271">
            <w:pPr>
              <w:autoSpaceDN w:val="0"/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F9C8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B4475">
            <w:pPr>
              <w:autoSpaceDN w:val="0"/>
              <w:snapToGrid w:val="0"/>
              <w:spacing w:before="62" w:beforeLines="20" w:line="300" w:lineRule="exact"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单位地址</w:t>
            </w:r>
          </w:p>
        </w:tc>
        <w:tc>
          <w:tcPr>
            <w:tcW w:w="76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C21B2">
            <w:pPr>
              <w:autoSpaceDN w:val="0"/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3C09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177F1">
            <w:pPr>
              <w:adjustRightInd w:val="0"/>
              <w:snapToGrid w:val="0"/>
              <w:spacing w:before="31" w:beforeLines="10"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"/>
              </w:rPr>
              <w:t>单位类型</w:t>
            </w:r>
          </w:p>
        </w:tc>
        <w:tc>
          <w:tcPr>
            <w:tcW w:w="763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1FEF5">
            <w:pPr>
              <w:adjustRightInd w:val="0"/>
              <w:snapToGrid w:val="0"/>
              <w:spacing w:before="31" w:beforeLines="1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诊断及方案设计服务商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□监理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服务商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□检测认证服务商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</w:p>
          <w:p w14:paraId="2D580826">
            <w:pPr>
              <w:adjustRightInd w:val="0"/>
              <w:snapToGrid w:val="0"/>
              <w:spacing w:before="31" w:beforeLines="1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基础设施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服务商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智能硬件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服务商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工业软件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服务商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系统集成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服务商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</w:p>
        </w:tc>
      </w:tr>
      <w:tr w14:paraId="77640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E3537">
            <w:pPr>
              <w:autoSpaceDN w:val="0"/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成立时间</w:t>
            </w:r>
          </w:p>
        </w:tc>
        <w:tc>
          <w:tcPr>
            <w:tcW w:w="2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8F656">
            <w:pPr>
              <w:adjustRightInd w:val="0"/>
              <w:snapToGrid w:val="0"/>
              <w:spacing w:before="31" w:beforeLines="1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0BF1D">
            <w:pPr>
              <w:autoSpaceDN w:val="0"/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"/>
              </w:rPr>
              <w:t>组织机构代码</w:t>
            </w:r>
          </w:p>
        </w:tc>
        <w:tc>
          <w:tcPr>
            <w:tcW w:w="27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9465D">
            <w:pPr>
              <w:autoSpaceDN w:val="0"/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D929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48F5C">
            <w:pPr>
              <w:autoSpaceDN w:val="0"/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9A5C38">
            <w:pPr>
              <w:autoSpaceDN w:val="0"/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02182">
            <w:pPr>
              <w:autoSpaceDN w:val="0"/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EA9846">
            <w:pPr>
              <w:autoSpaceDN w:val="0"/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620CF">
            <w:pPr>
              <w:autoSpaceDN w:val="0"/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手机</w:t>
            </w:r>
          </w:p>
        </w:tc>
        <w:tc>
          <w:tcPr>
            <w:tcW w:w="1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CAA52">
            <w:pPr>
              <w:autoSpaceDN w:val="0"/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6F09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F281F">
            <w:pPr>
              <w:autoSpaceDN w:val="0"/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959C92">
            <w:pPr>
              <w:autoSpaceDN w:val="0"/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9AA11">
            <w:pPr>
              <w:autoSpaceDN w:val="0"/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919EEF7">
            <w:pPr>
              <w:autoSpaceDN w:val="0"/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58B50">
            <w:pPr>
              <w:autoSpaceDN w:val="0"/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手机</w:t>
            </w:r>
          </w:p>
        </w:tc>
        <w:tc>
          <w:tcPr>
            <w:tcW w:w="1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5BDAE">
            <w:pPr>
              <w:autoSpaceDN w:val="0"/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03A8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9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8C7A8">
            <w:pPr>
              <w:autoSpaceDN w:val="0"/>
              <w:snapToGrid w:val="0"/>
              <w:spacing w:before="31" w:beforeLines="10" w:line="300" w:lineRule="exact"/>
              <w:rPr>
                <w:rFonts w:hint="default" w:ascii="Times New Roman" w:hAnsi="Times New Roman" w:eastAsia="宋体" w:cs="Times New Roman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0"/>
                <w:lang w:bidi="ar"/>
              </w:rPr>
              <w:t>“小快轻准”数字化解决方案和产品</w:t>
            </w: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0"/>
                <w:lang w:val="en-US" w:eastAsia="zh-CN" w:bidi="ar"/>
              </w:rPr>
              <w:t>1</w:t>
            </w:r>
          </w:p>
        </w:tc>
      </w:tr>
      <w:tr w14:paraId="267AB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EA985">
            <w:pPr>
              <w:autoSpaceDN w:val="0"/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C2A9FB">
            <w:pPr>
              <w:autoSpaceDN w:val="0"/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主要功能（每个描述在100字</w:t>
            </w:r>
            <w:ins w:id="0" w:author="???" w:date="2024-06-19T16:13:00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szCs w:val="24"/>
                  <w:lang w:eastAsia="zh-CN"/>
                </w:rPr>
                <w:t>内</w:t>
              </w:r>
            </w:ins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）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936B05">
            <w:pPr>
              <w:autoSpaceDN w:val="0"/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产品类别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E41FD3">
            <w:pPr>
              <w:autoSpaceDN w:val="0"/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产品服务属性</w:t>
            </w:r>
          </w:p>
        </w:tc>
        <w:tc>
          <w:tcPr>
            <w:tcW w:w="1534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AC4997">
            <w:pPr>
              <w:autoSpaceDN w:val="0"/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部署价格区间（万元）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1FB897">
            <w:pPr>
              <w:autoSpaceDN w:val="0"/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部署周期</w:t>
            </w:r>
          </w:p>
          <w:p w14:paraId="6CD32D03">
            <w:pPr>
              <w:autoSpaceDN w:val="0"/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default" w:ascii="Times New Roman Regular" w:hAnsi="Times New Roman Regular" w:eastAsia="宋体" w:cs="Times New Roman Regular"/>
                <w:szCs w:val="24"/>
                <w:highlight w:val="none"/>
              </w:rPr>
              <w:t>人天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</w:tr>
      <w:tr w14:paraId="4DFBF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0E645">
            <w:pPr>
              <w:autoSpaceDN w:val="0"/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/>
              </w:rPr>
              <w:t>产品类别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0E0FF4">
            <w:pPr>
              <w:autoSpaceDN w:val="0"/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D313EE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研发设计类</w:t>
            </w:r>
          </w:p>
          <w:p w14:paraId="2189B1C5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生产制造类</w:t>
            </w:r>
          </w:p>
          <w:p w14:paraId="1890B01C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spacing w:val="0"/>
                <w:sz w:val="21"/>
                <w:szCs w:val="21"/>
                <w:shd w:val="clear" w:color="auto" w:fill="auto"/>
              </w:rPr>
              <w:t>经营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管理类</w:t>
            </w:r>
          </w:p>
          <w:p w14:paraId="73806E31"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客户服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务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类</w:t>
            </w:r>
          </w:p>
          <w:p w14:paraId="79702D02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其它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AF42DA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通用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型</w:t>
            </w:r>
          </w:p>
          <w:p w14:paraId="23428800">
            <w:pPr>
              <w:bidi w:val="0"/>
              <w:rPr>
                <w:rFonts w:hint="default" w:ascii="Times New Roman" w:hAnsi="Times New Roman" w:eastAsia="仿宋_GB2312" w:cs="Times New Roman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专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用型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具体行业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</w:p>
          <w:p w14:paraId="37A9EA9A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4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167C2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云部署：</w:t>
            </w:r>
          </w:p>
          <w:p w14:paraId="7E1E4648">
            <w:pPr>
              <w:bidi w:val="0"/>
              <w:rPr>
                <w:rFonts w:hint="default" w:ascii="Times New Roman" w:hAnsi="Times New Roman" w:eastAsia="仿宋_GB2312" w:cs="Times New Roman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</w:p>
          <w:p w14:paraId="0298A26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本地部署：</w:t>
            </w:r>
          </w:p>
          <w:p w14:paraId="6F3ACD3D">
            <w:pPr>
              <w:bidi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427DD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云部署：</w:t>
            </w:r>
          </w:p>
          <w:p w14:paraId="211B73C2">
            <w:pPr>
              <w:bidi w:val="0"/>
              <w:rPr>
                <w:rFonts w:hint="default" w:ascii="Times New Roman" w:hAnsi="Times New Roman" w:eastAsia="仿宋_GB2312" w:cs="Times New Roman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</w:p>
          <w:p w14:paraId="0A1BCA6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本地部署：</w:t>
            </w:r>
          </w:p>
          <w:p w14:paraId="5609FB88">
            <w:pPr>
              <w:bidi w:val="0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</w:p>
        </w:tc>
      </w:tr>
      <w:tr w14:paraId="44236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9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502A1">
            <w:pPr>
              <w:autoSpaceDN w:val="0"/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0"/>
                <w:lang w:bidi="ar"/>
              </w:rPr>
              <w:t>“小快轻准”数字化解决方案和产品</w:t>
            </w: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0"/>
                <w:lang w:val="en-US" w:eastAsia="zh-CN" w:bidi="ar"/>
              </w:rPr>
              <w:t>2</w:t>
            </w:r>
          </w:p>
        </w:tc>
      </w:tr>
      <w:tr w14:paraId="4F0A9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C34AB">
            <w:pPr>
              <w:autoSpaceDN w:val="0"/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74F1E0">
            <w:pPr>
              <w:autoSpaceDN w:val="0"/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主要功能（每个描述在100字</w:t>
            </w:r>
            <w:ins w:id="1" w:author="???" w:date="2024-06-19T16:13:00Z">
              <w:r>
                <w:rPr>
                  <w:rFonts w:hint="eastAsia" w:ascii="Times New Roman" w:hAnsi="Times New Roman" w:eastAsia="仿宋_GB2312" w:cs="Times New Roman"/>
                  <w:color w:val="auto"/>
                  <w:sz w:val="24"/>
                  <w:szCs w:val="24"/>
                  <w:lang w:eastAsia="zh-CN"/>
                </w:rPr>
                <w:t>内</w:t>
              </w:r>
            </w:ins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）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2D78A7">
            <w:pPr>
              <w:autoSpaceDN w:val="0"/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产品类别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861A20">
            <w:pPr>
              <w:autoSpaceDN w:val="0"/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产品服务属性</w:t>
            </w:r>
          </w:p>
        </w:tc>
        <w:tc>
          <w:tcPr>
            <w:tcW w:w="1534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4F0A24">
            <w:pPr>
              <w:autoSpaceDN w:val="0"/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部署价格区间（万元）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025D8E">
            <w:pPr>
              <w:autoSpaceDN w:val="0"/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部署周期</w:t>
            </w:r>
          </w:p>
          <w:p w14:paraId="6FB15D52">
            <w:pPr>
              <w:autoSpaceDN w:val="0"/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default" w:ascii="Times New Roman Regular" w:hAnsi="Times New Roman Regular" w:eastAsia="宋体" w:cs="Times New Roman Regular"/>
                <w:szCs w:val="24"/>
                <w:highlight w:val="none"/>
              </w:rPr>
              <w:t>人天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</w:tr>
      <w:tr w14:paraId="5D996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F4AB6">
            <w:pPr>
              <w:autoSpaceDN w:val="0"/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eastAsia="zh-CN"/>
              </w:rPr>
              <w:t>产品类别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A15B68">
            <w:pPr>
              <w:autoSpaceDN w:val="0"/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238E20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研发设计类</w:t>
            </w:r>
          </w:p>
          <w:p w14:paraId="008FF363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生产制造类</w:t>
            </w:r>
          </w:p>
          <w:p w14:paraId="62115915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经营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管理类</w:t>
            </w:r>
          </w:p>
          <w:p w14:paraId="0F8ACDFB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客户服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务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类</w:t>
            </w:r>
          </w:p>
          <w:p w14:paraId="02C95FCA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其它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43AB06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通用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型</w:t>
            </w:r>
          </w:p>
          <w:p w14:paraId="27F5715D">
            <w:pPr>
              <w:bidi w:val="0"/>
              <w:rPr>
                <w:rFonts w:hint="default" w:ascii="Times New Roman" w:hAnsi="Times New Roman" w:eastAsia="仿宋_GB2312" w:cs="Times New Roman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专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用型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具体行业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</w:p>
          <w:p w14:paraId="71650869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4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931BC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云部署：</w:t>
            </w:r>
          </w:p>
          <w:p w14:paraId="15E2EDC0">
            <w:pPr>
              <w:bidi w:val="0"/>
              <w:rPr>
                <w:rFonts w:hint="default" w:ascii="Times New Roman" w:hAnsi="Times New Roman" w:eastAsia="仿宋_GB2312" w:cs="Times New Roman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</w:p>
          <w:p w14:paraId="57FEFC1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本地部署：</w:t>
            </w:r>
          </w:p>
          <w:p w14:paraId="40E7EE50">
            <w:pPr>
              <w:bidi w:val="0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BBE3A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云部署：</w:t>
            </w:r>
          </w:p>
          <w:p w14:paraId="6B5869C6">
            <w:pPr>
              <w:bidi w:val="0"/>
              <w:rPr>
                <w:rFonts w:hint="default" w:ascii="Times New Roman" w:hAnsi="Times New Roman" w:eastAsia="仿宋_GB2312" w:cs="Times New Roman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</w:p>
          <w:p w14:paraId="3DA01FC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本地部署：</w:t>
            </w:r>
          </w:p>
          <w:p w14:paraId="40F42E9B">
            <w:pPr>
              <w:bidi w:val="0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</w:p>
        </w:tc>
      </w:tr>
      <w:tr w14:paraId="3F2813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89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EDBE0">
            <w:pPr>
              <w:autoSpaceDN w:val="0"/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0"/>
                <w:lang w:bidi="ar"/>
              </w:rPr>
              <w:t>“小快轻准”数字化解决方案和产品</w:t>
            </w:r>
            <w:r>
              <w:rPr>
                <w:rFonts w:hint="eastAsia" w:ascii="Times New Roman" w:hAnsi="Times New Roman" w:eastAsia="方正黑体_GBK" w:cs="Times New Roman"/>
                <w:color w:val="000000"/>
                <w:kern w:val="0"/>
                <w:sz w:val="24"/>
                <w:szCs w:val="20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（如有，可自行复制表格）</w:t>
            </w:r>
          </w:p>
        </w:tc>
      </w:tr>
      <w:tr w14:paraId="10FB0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21B12">
            <w:pPr>
              <w:autoSpaceDN w:val="0"/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F9AB69">
            <w:pPr>
              <w:autoSpaceDN w:val="0"/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主要功能（每个描述在100字）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8D874E">
            <w:pPr>
              <w:autoSpaceDN w:val="0"/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产品类别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327952">
            <w:pPr>
              <w:autoSpaceDN w:val="0"/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产品服务属性</w:t>
            </w:r>
          </w:p>
        </w:tc>
        <w:tc>
          <w:tcPr>
            <w:tcW w:w="1534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C6CB4E">
            <w:pPr>
              <w:autoSpaceDN w:val="0"/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部署价格区间（万元）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EB58DA">
            <w:pPr>
              <w:autoSpaceDN w:val="0"/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部署周期</w:t>
            </w:r>
          </w:p>
          <w:p w14:paraId="1EFFB3F0">
            <w:pPr>
              <w:autoSpaceDN w:val="0"/>
              <w:adjustRightInd w:val="0"/>
              <w:snapToGrid w:val="0"/>
              <w:spacing w:line="3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default" w:ascii="Times New Roman Regular" w:hAnsi="Times New Roman Regular" w:eastAsia="宋体" w:cs="Times New Roman Regular"/>
                <w:szCs w:val="24"/>
                <w:highlight w:val="none"/>
              </w:rPr>
              <w:t>人天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</w:tr>
      <w:tr w14:paraId="6D7B7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F3418">
            <w:pPr>
              <w:autoSpaceDN w:val="0"/>
              <w:adjustRightInd w:val="0"/>
              <w:snapToGrid w:val="0"/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产品类别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A2D8FB">
            <w:pPr>
              <w:autoSpaceDN w:val="0"/>
              <w:adjustRightInd w:val="0"/>
              <w:snapToGrid w:val="0"/>
              <w:spacing w:line="300" w:lineRule="exact"/>
              <w:jc w:val="both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A2E82E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研发设计类</w:t>
            </w:r>
          </w:p>
          <w:p w14:paraId="56531205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生产制造类</w:t>
            </w:r>
          </w:p>
          <w:p w14:paraId="4210E006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spacing w:val="0"/>
                <w:sz w:val="21"/>
                <w:szCs w:val="21"/>
                <w:shd w:val="clear" w:color="auto" w:fill="auto"/>
              </w:rPr>
              <w:t>经营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管理类</w:t>
            </w:r>
          </w:p>
          <w:p w14:paraId="5860AA2F"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客户服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务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类</w:t>
            </w:r>
          </w:p>
          <w:p w14:paraId="5BBEEF5F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其它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   </w:t>
            </w:r>
          </w:p>
        </w:tc>
        <w:tc>
          <w:tcPr>
            <w:tcW w:w="16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9CEC64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通用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型</w:t>
            </w:r>
          </w:p>
          <w:p w14:paraId="3191A564">
            <w:pPr>
              <w:bidi w:val="0"/>
              <w:rPr>
                <w:rFonts w:hint="default" w:ascii="Times New Roman" w:hAnsi="Times New Roman" w:eastAsia="仿宋_GB2312" w:cs="Times New Roman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专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用型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具体行业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</w:p>
          <w:p w14:paraId="38044F9B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</w:p>
          <w:p w14:paraId="20C8DF09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534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EFACB7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云部署：</w:t>
            </w:r>
          </w:p>
          <w:p w14:paraId="54069DDF">
            <w:pPr>
              <w:bidi w:val="0"/>
              <w:rPr>
                <w:rFonts w:hint="default" w:ascii="Times New Roman" w:hAnsi="Times New Roman" w:eastAsia="仿宋_GB2312" w:cs="Times New Roman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</w:p>
          <w:p w14:paraId="6C4371E8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本地部署：</w:t>
            </w:r>
          </w:p>
          <w:p w14:paraId="0937519D">
            <w:pPr>
              <w:bidi w:val="0"/>
              <w:rPr>
                <w:rFonts w:hint="default" w:ascii="Times New Roman" w:hAnsi="Times New Roman" w:eastAsia="仿宋_GB2312" w:cs="Times New Roman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</w:p>
          <w:p w14:paraId="3D80A41F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8A2D14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云部署：</w:t>
            </w:r>
          </w:p>
          <w:p w14:paraId="4232BE0F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</w:t>
            </w:r>
          </w:p>
          <w:p w14:paraId="6CCD0A26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本地部署：</w:t>
            </w:r>
          </w:p>
          <w:p w14:paraId="5DB8986F">
            <w:pPr>
              <w:bidi w:val="0"/>
              <w:rPr>
                <w:rFonts w:hint="default" w:ascii="Times New Roman" w:hAnsi="Times New Roman" w:eastAsia="仿宋_GB2312" w:cs="Times New Roman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</w:p>
          <w:p w14:paraId="70444071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 w14:paraId="45708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5A06FA">
            <w:pPr>
              <w:autoSpaceDN w:val="0"/>
              <w:adjustRightInd w:val="0"/>
              <w:snapToGrid w:val="0"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真实性</w:t>
            </w:r>
          </w:p>
          <w:p w14:paraId="656CE895">
            <w:pPr>
              <w:autoSpaceDN w:val="0"/>
              <w:adjustRightInd w:val="0"/>
              <w:snapToGrid w:val="0"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承诺</w:t>
            </w:r>
          </w:p>
        </w:tc>
        <w:tc>
          <w:tcPr>
            <w:tcW w:w="7636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12D3FC">
            <w:pPr>
              <w:snapToGrid w:val="0"/>
              <w:spacing w:line="240" w:lineRule="exact"/>
              <w:ind w:firstLine="480" w:firstLineChars="2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43AF2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after="156" w:afterLines="50" w:line="28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我单位遵守国家法律、法规、规章和政策规定，依法开展生产经营活动。申报日前在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中国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用平台中查询无“失信被执行人”和“税收违法黑名单”等严重违法失信信息，在生产、质量、安全以及环保方面未发生重大事故，提交的申报材料和所附资料均合法、真实、有效，并对所提供资料的真实性负责。</w:t>
            </w:r>
          </w:p>
          <w:p w14:paraId="0B6AD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after="156" w:afterLines="50" w:line="28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A488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8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法定代表人(签章)：</w:t>
            </w:r>
          </w:p>
          <w:p w14:paraId="3534A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8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申报单位(公章)：</w:t>
            </w:r>
          </w:p>
          <w:p w14:paraId="41713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after="156" w:afterLines="50"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年   月   日</w:t>
            </w:r>
          </w:p>
        </w:tc>
      </w:tr>
      <w:tr w14:paraId="039D4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  <w:jc w:val="center"/>
        </w:trPr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F0167C">
            <w:pPr>
              <w:snapToGrid w:val="0"/>
              <w:spacing w:before="62" w:beforeLines="20" w:line="240" w:lineRule="exact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优惠承诺</w:t>
            </w:r>
          </w:p>
        </w:tc>
        <w:tc>
          <w:tcPr>
            <w:tcW w:w="7636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25B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6" w:beforeLines="50" w:line="28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我单位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积极参与并配合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做好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泰和县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制造业数字化转型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承诺在为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泰和县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本地制造业企业服务过程中，针对公司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数字化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解决方案与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按照全国市场平均指导价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提供不少于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none"/>
                <w:lang w:val="en-US" w:eastAsia="zh-CN"/>
              </w:rPr>
              <w:t>（不低于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%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的优惠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是/否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)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提供试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。</w:t>
            </w:r>
          </w:p>
          <w:p w14:paraId="51779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after="156" w:afterLines="50" w:line="28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3085F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8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法定代表人(签章)：</w:t>
            </w:r>
          </w:p>
          <w:p w14:paraId="40DF3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8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申报单位(公章)：</w:t>
            </w:r>
          </w:p>
          <w:p w14:paraId="2810B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年   月   日</w:t>
            </w:r>
          </w:p>
        </w:tc>
      </w:tr>
    </w:tbl>
    <w:p w14:paraId="31AE4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二、“小快轻准”数字化解决方案和产品简介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（分产品描述）</w:t>
      </w:r>
    </w:p>
    <w:p w14:paraId="44586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（一）“小轻快准”数字化解决方案或产品介绍</w:t>
      </w:r>
    </w:p>
    <w:p w14:paraId="47AF0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（二）核心技术及核心竞争优势（包括与传统解决方案、与同行的对比分析）</w:t>
      </w:r>
    </w:p>
    <w:p w14:paraId="28C4C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（三）数字化解决方案或产品主要技术指标</w:t>
      </w:r>
    </w:p>
    <w:p w14:paraId="5CD80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（四）适用对象、行业及适用场景</w:t>
      </w:r>
    </w:p>
    <w:p w14:paraId="4E3A3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（五）部署模式及价格</w:t>
      </w:r>
    </w:p>
    <w:p w14:paraId="33ACF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（六）应用情况和实施案例介绍</w:t>
      </w:r>
    </w:p>
    <w:p w14:paraId="27CE8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（列举数字化解决方案和产品最具代表性的实施案例3个以上，包括实施周期、费用、过程、效果等）</w:t>
      </w:r>
    </w:p>
    <w:p w14:paraId="276432E0">
      <w:pPr>
        <w:keepNext w:val="0"/>
        <w:keepLines w:val="0"/>
        <w:pageBreakBefore w:val="0"/>
        <w:widowControl w:val="0"/>
        <w:tabs>
          <w:tab w:val="left" w:pos="522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4</w:t>
      </w:r>
    </w:p>
    <w:p w14:paraId="63235805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</w:p>
    <w:p w14:paraId="5706CCDC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泰和县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“小快轻准”数字化解决方案和产品申报汇总表</w:t>
      </w:r>
    </w:p>
    <w:p w14:paraId="7BC20D02">
      <w:pPr>
        <w:autoSpaceDN w:val="0"/>
        <w:jc w:val="both"/>
        <w:rPr>
          <w:rFonts w:ascii="Times New Roman" w:hAnsi="Times New Roman" w:eastAsia="方正楷体_GBK"/>
          <w:sz w:val="24"/>
          <w:szCs w:val="24"/>
        </w:rPr>
      </w:pPr>
    </w:p>
    <w:p w14:paraId="2888F7A7">
      <w:pPr>
        <w:autoSpaceDN w:val="0"/>
        <w:jc w:val="both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申报单位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（盖章）：                                                       日期：    年   月   日</w:t>
      </w:r>
    </w:p>
    <w:tbl>
      <w:tblPr>
        <w:tblStyle w:val="10"/>
        <w:tblW w:w="13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3161"/>
        <w:gridCol w:w="2239"/>
        <w:gridCol w:w="2240"/>
        <w:gridCol w:w="2271"/>
        <w:gridCol w:w="2464"/>
      </w:tblGrid>
      <w:tr w14:paraId="2F063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964" w:type="dxa"/>
            <w:noWrap w:val="0"/>
            <w:vAlign w:val="center"/>
          </w:tcPr>
          <w:p w14:paraId="6C702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黑体"/>
                <w:bCs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黑体"/>
                <w:bCs/>
                <w:sz w:val="28"/>
                <w:szCs w:val="28"/>
                <w:lang w:eastAsia="zh-CN" w:bidi="ar"/>
              </w:rPr>
              <w:t>序号</w:t>
            </w:r>
          </w:p>
        </w:tc>
        <w:tc>
          <w:tcPr>
            <w:tcW w:w="3161" w:type="dxa"/>
            <w:noWrap w:val="0"/>
            <w:vAlign w:val="center"/>
          </w:tcPr>
          <w:p w14:paraId="54D25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黑体"/>
                <w:bCs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/>
                <w:bCs/>
                <w:sz w:val="28"/>
                <w:szCs w:val="28"/>
                <w:lang w:eastAsia="zh-CN" w:bidi="ar"/>
              </w:rPr>
              <w:t>单位</w:t>
            </w:r>
            <w:r>
              <w:rPr>
                <w:rFonts w:hint="default" w:ascii="Times New Roman" w:hAnsi="Times New Roman" w:eastAsia="黑体"/>
                <w:bCs/>
                <w:sz w:val="28"/>
                <w:szCs w:val="28"/>
                <w:lang w:bidi="ar"/>
              </w:rPr>
              <w:t>名称</w:t>
            </w:r>
          </w:p>
        </w:tc>
        <w:tc>
          <w:tcPr>
            <w:tcW w:w="2239" w:type="dxa"/>
            <w:noWrap w:val="0"/>
            <w:vAlign w:val="center"/>
          </w:tcPr>
          <w:p w14:paraId="71A59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黑体"/>
                <w:bCs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黑体"/>
                <w:bCs/>
                <w:sz w:val="28"/>
                <w:szCs w:val="28"/>
                <w:lang w:bidi="ar"/>
              </w:rPr>
              <w:t>“小快轻准”数字化解决方案和产品</w:t>
            </w:r>
          </w:p>
        </w:tc>
        <w:tc>
          <w:tcPr>
            <w:tcW w:w="2240" w:type="dxa"/>
            <w:noWrap w:val="0"/>
            <w:vAlign w:val="center"/>
          </w:tcPr>
          <w:p w14:paraId="72022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黑体"/>
                <w:bCs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/>
                <w:bCs/>
                <w:sz w:val="28"/>
                <w:szCs w:val="28"/>
                <w:lang w:val="en-US" w:eastAsia="zh-CN" w:bidi="ar"/>
              </w:rPr>
              <w:t>赋能场景</w:t>
            </w:r>
          </w:p>
        </w:tc>
        <w:tc>
          <w:tcPr>
            <w:tcW w:w="2271" w:type="dxa"/>
            <w:noWrap w:val="0"/>
            <w:vAlign w:val="center"/>
          </w:tcPr>
          <w:p w14:paraId="52CE2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黑体"/>
                <w:bCs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/>
                <w:bCs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2464" w:type="dxa"/>
            <w:noWrap w:val="0"/>
            <w:vAlign w:val="center"/>
          </w:tcPr>
          <w:p w14:paraId="0360E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Times New Roman" w:hAnsi="Times New Roman" w:eastAsia="黑体"/>
                <w:bCs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/>
                <w:bCs/>
                <w:sz w:val="28"/>
                <w:szCs w:val="28"/>
                <w:lang w:bidi="ar"/>
              </w:rPr>
              <w:t>联系方式</w:t>
            </w:r>
          </w:p>
        </w:tc>
      </w:tr>
      <w:tr w14:paraId="02EB3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964" w:type="dxa"/>
            <w:noWrap w:val="0"/>
            <w:vAlign w:val="center"/>
          </w:tcPr>
          <w:p w14:paraId="48082B78">
            <w:pPr>
              <w:widowControl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161" w:type="dxa"/>
            <w:noWrap w:val="0"/>
            <w:vAlign w:val="center"/>
          </w:tcPr>
          <w:p w14:paraId="34C2DC60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808080"/>
                <w:kern w:val="0"/>
                <w:sz w:val="28"/>
                <w:szCs w:val="28"/>
              </w:rPr>
            </w:pPr>
          </w:p>
        </w:tc>
        <w:tc>
          <w:tcPr>
            <w:tcW w:w="2239" w:type="dxa"/>
            <w:noWrap w:val="0"/>
            <w:vAlign w:val="center"/>
          </w:tcPr>
          <w:p w14:paraId="5C43E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XXXXX</w:t>
            </w:r>
          </w:p>
          <w:p w14:paraId="36B0C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XXXXX</w:t>
            </w:r>
          </w:p>
          <w:p w14:paraId="2561E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3.XXXXX</w:t>
            </w:r>
          </w:p>
          <w:p w14:paraId="564EF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80808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......</w:t>
            </w:r>
          </w:p>
        </w:tc>
        <w:tc>
          <w:tcPr>
            <w:tcW w:w="2240" w:type="dxa"/>
            <w:noWrap w:val="0"/>
            <w:vAlign w:val="center"/>
          </w:tcPr>
          <w:p w14:paraId="79B2D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研发设计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生产制造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经营管理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客户服务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其他</w:t>
            </w:r>
          </w:p>
        </w:tc>
        <w:tc>
          <w:tcPr>
            <w:tcW w:w="2271" w:type="dxa"/>
            <w:noWrap w:val="0"/>
            <w:vAlign w:val="center"/>
          </w:tcPr>
          <w:p w14:paraId="345EC30A">
            <w:pPr>
              <w:widowControl/>
              <w:rPr>
                <w:rFonts w:hint="default" w:ascii="Times New Roman" w:hAnsi="Times New Roman" w:eastAsia="仿宋_GB2312" w:cs="Times New Roman"/>
                <w:color w:val="808080"/>
                <w:kern w:val="0"/>
                <w:sz w:val="28"/>
                <w:szCs w:val="28"/>
              </w:rPr>
            </w:pPr>
          </w:p>
        </w:tc>
        <w:tc>
          <w:tcPr>
            <w:tcW w:w="2464" w:type="dxa"/>
            <w:noWrap w:val="0"/>
            <w:vAlign w:val="center"/>
          </w:tcPr>
          <w:p w14:paraId="12CA733A">
            <w:pPr>
              <w:widowControl/>
              <w:rPr>
                <w:rFonts w:hint="default" w:ascii="Times New Roman" w:hAnsi="Times New Roman" w:eastAsia="仿宋_GB2312" w:cs="Times New Roman"/>
                <w:color w:val="808080"/>
                <w:kern w:val="0"/>
                <w:sz w:val="28"/>
                <w:szCs w:val="28"/>
              </w:rPr>
            </w:pPr>
          </w:p>
        </w:tc>
      </w:tr>
      <w:tr w14:paraId="3A200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64" w:type="dxa"/>
            <w:noWrap w:val="0"/>
            <w:vAlign w:val="center"/>
          </w:tcPr>
          <w:p w14:paraId="64C7226C">
            <w:pPr>
              <w:widowControl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161" w:type="dxa"/>
            <w:noWrap w:val="0"/>
            <w:vAlign w:val="center"/>
          </w:tcPr>
          <w:p w14:paraId="20ED7B82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center"/>
          </w:tcPr>
          <w:p w14:paraId="41E1E158">
            <w:pPr>
              <w:widowControl/>
              <w:rPr>
                <w:rFonts w:hint="default" w:ascii="Times New Roman" w:hAnsi="Times New Roman" w:eastAsia="仿宋_GB2312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noWrap w:val="0"/>
            <w:vAlign w:val="center"/>
          </w:tcPr>
          <w:p w14:paraId="1AD5167D">
            <w:pPr>
              <w:widowControl/>
              <w:rPr>
                <w:rFonts w:hint="default" w:ascii="Times New Roman" w:hAnsi="Times New Roman" w:eastAsia="仿宋_GB2312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noWrap w:val="0"/>
            <w:vAlign w:val="center"/>
          </w:tcPr>
          <w:p w14:paraId="7984F5D5">
            <w:pPr>
              <w:widowControl/>
              <w:rPr>
                <w:rFonts w:hint="default" w:ascii="Times New Roman" w:hAnsi="Times New Roman" w:eastAsia="仿宋_GB2312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2464" w:type="dxa"/>
            <w:noWrap w:val="0"/>
            <w:vAlign w:val="center"/>
          </w:tcPr>
          <w:p w14:paraId="19A6A8E5">
            <w:pPr>
              <w:widowControl/>
              <w:rPr>
                <w:rFonts w:hint="default" w:ascii="Times New Roman" w:hAnsi="Times New Roman" w:eastAsia="仿宋_GB2312" w:cs="Times New Roman"/>
                <w:color w:val="808080"/>
                <w:kern w:val="0"/>
                <w:sz w:val="24"/>
                <w:szCs w:val="24"/>
              </w:rPr>
            </w:pPr>
          </w:p>
        </w:tc>
      </w:tr>
      <w:tr w14:paraId="30B7F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64" w:type="dxa"/>
            <w:noWrap w:val="0"/>
            <w:vAlign w:val="center"/>
          </w:tcPr>
          <w:p w14:paraId="4D7EEB57">
            <w:pPr>
              <w:widowControl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3161" w:type="dxa"/>
            <w:noWrap w:val="0"/>
            <w:vAlign w:val="center"/>
          </w:tcPr>
          <w:p w14:paraId="379EDFB4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center"/>
          </w:tcPr>
          <w:p w14:paraId="3D72B941">
            <w:pPr>
              <w:widowControl/>
              <w:rPr>
                <w:rFonts w:hint="default" w:ascii="Times New Roman" w:hAnsi="Times New Roman" w:eastAsia="仿宋_GB2312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noWrap w:val="0"/>
            <w:vAlign w:val="center"/>
          </w:tcPr>
          <w:p w14:paraId="1B354D5A">
            <w:pPr>
              <w:widowControl/>
              <w:rPr>
                <w:rFonts w:hint="default" w:ascii="Times New Roman" w:hAnsi="Times New Roman" w:eastAsia="仿宋_GB2312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noWrap w:val="0"/>
            <w:vAlign w:val="center"/>
          </w:tcPr>
          <w:p w14:paraId="706D197C">
            <w:pPr>
              <w:widowControl/>
              <w:rPr>
                <w:rFonts w:hint="default" w:ascii="Times New Roman" w:hAnsi="Times New Roman" w:eastAsia="仿宋_GB2312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2464" w:type="dxa"/>
            <w:noWrap w:val="0"/>
            <w:vAlign w:val="center"/>
          </w:tcPr>
          <w:p w14:paraId="7D031259">
            <w:pPr>
              <w:widowControl/>
              <w:rPr>
                <w:rFonts w:hint="default" w:ascii="Times New Roman" w:hAnsi="Times New Roman" w:eastAsia="仿宋_GB2312" w:cs="Times New Roman"/>
                <w:color w:val="808080"/>
                <w:kern w:val="0"/>
                <w:sz w:val="24"/>
                <w:szCs w:val="24"/>
              </w:rPr>
            </w:pPr>
          </w:p>
        </w:tc>
      </w:tr>
      <w:tr w14:paraId="6FB0D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64" w:type="dxa"/>
            <w:noWrap w:val="0"/>
            <w:vAlign w:val="center"/>
          </w:tcPr>
          <w:p w14:paraId="60C7A1EB">
            <w:pPr>
              <w:widowControl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61" w:type="dxa"/>
            <w:noWrap w:val="0"/>
            <w:vAlign w:val="center"/>
          </w:tcPr>
          <w:p w14:paraId="34CD8442">
            <w:pPr>
              <w:widowControl/>
              <w:jc w:val="both"/>
              <w:rPr>
                <w:rFonts w:hint="default" w:ascii="Times New Roman" w:hAnsi="Times New Roman" w:eastAsia="仿宋_GB2312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noWrap w:val="0"/>
            <w:vAlign w:val="center"/>
          </w:tcPr>
          <w:p w14:paraId="6A2C241C">
            <w:pPr>
              <w:widowControl/>
              <w:rPr>
                <w:rFonts w:hint="default" w:ascii="Times New Roman" w:hAnsi="Times New Roman" w:eastAsia="仿宋_GB2312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noWrap w:val="0"/>
            <w:vAlign w:val="center"/>
          </w:tcPr>
          <w:p w14:paraId="1EBE3594">
            <w:pPr>
              <w:widowControl/>
              <w:rPr>
                <w:rFonts w:hint="default" w:ascii="Times New Roman" w:hAnsi="Times New Roman" w:eastAsia="仿宋_GB2312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2271" w:type="dxa"/>
            <w:noWrap w:val="0"/>
            <w:vAlign w:val="center"/>
          </w:tcPr>
          <w:p w14:paraId="054375AA">
            <w:pPr>
              <w:widowControl/>
              <w:rPr>
                <w:rFonts w:hint="default" w:ascii="Times New Roman" w:hAnsi="Times New Roman" w:eastAsia="仿宋_GB2312" w:cs="Times New Roman"/>
                <w:color w:val="808080"/>
                <w:kern w:val="0"/>
                <w:sz w:val="24"/>
                <w:szCs w:val="24"/>
              </w:rPr>
            </w:pPr>
          </w:p>
        </w:tc>
        <w:tc>
          <w:tcPr>
            <w:tcW w:w="2464" w:type="dxa"/>
            <w:noWrap w:val="0"/>
            <w:vAlign w:val="center"/>
          </w:tcPr>
          <w:p w14:paraId="4DE594F6">
            <w:pPr>
              <w:widowControl/>
              <w:rPr>
                <w:rFonts w:hint="default" w:ascii="Times New Roman" w:hAnsi="Times New Roman" w:eastAsia="仿宋_GB2312" w:cs="Times New Roman"/>
                <w:color w:val="808080"/>
                <w:kern w:val="0"/>
                <w:sz w:val="24"/>
                <w:szCs w:val="24"/>
              </w:rPr>
            </w:pPr>
          </w:p>
        </w:tc>
      </w:tr>
    </w:tbl>
    <w:p w14:paraId="4086763D"/>
    <w:p w14:paraId="689DC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63354">
    <w:pPr>
      <w:pStyle w:val="6"/>
      <w:ind w:left="210" w:leftChars="100" w:right="210" w:rightChars="100" w:firstLine="360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354125"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354125"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???">
    <w15:presenceInfo w15:providerId="None" w15:userId="???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iOTc2YmY0YTRlM2Q3ZTBjMDAwZGZkYWQ2MzUyNGYifQ=="/>
  </w:docVars>
  <w:rsids>
    <w:rsidRoot w:val="35532EC5"/>
    <w:rsid w:val="08A12733"/>
    <w:rsid w:val="0F203D0D"/>
    <w:rsid w:val="16F91CBE"/>
    <w:rsid w:val="16FA6FF4"/>
    <w:rsid w:val="204C1FF6"/>
    <w:rsid w:val="234E2E55"/>
    <w:rsid w:val="2FEC1A3B"/>
    <w:rsid w:val="35532EC5"/>
    <w:rsid w:val="3C7D03E5"/>
    <w:rsid w:val="3CEC06F0"/>
    <w:rsid w:val="44ED0EFB"/>
    <w:rsid w:val="50ED1950"/>
    <w:rsid w:val="655065E1"/>
    <w:rsid w:val="6A2C2622"/>
    <w:rsid w:val="7814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line="480" w:lineRule="auto"/>
      <w:ind w:left="420" w:leftChars="200"/>
    </w:pPr>
    <w:rPr>
      <w:rFonts w:asciiTheme="minorAscii" w:hAnsiTheme="minorAscii"/>
    </w:rPr>
  </w:style>
  <w:style w:type="paragraph" w:styleId="3">
    <w:name w:val="Document Map"/>
    <w:basedOn w:val="1"/>
    <w:next w:val="1"/>
    <w:qFormat/>
    <w:uiPriority w:val="0"/>
    <w:rPr>
      <w:rFonts w:ascii="Microsoft YaHei UI" w:eastAsia="Microsoft YaHei UI"/>
      <w:sz w:val="18"/>
      <w:szCs w:val="18"/>
    </w:rPr>
  </w:style>
  <w:style w:type="paragraph" w:styleId="4">
    <w:name w:val="Body Text"/>
    <w:basedOn w:val="1"/>
    <w:next w:val="5"/>
    <w:qFormat/>
    <w:uiPriority w:val="0"/>
  </w:style>
  <w:style w:type="paragraph" w:styleId="5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等线 Light" w:hAnsi="等线 Light" w:eastAsia="等线 Light"/>
      <w:b/>
      <w:bCs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page number"/>
    <w:basedOn w:val="11"/>
    <w:qFormat/>
    <w:uiPriority w:val="0"/>
  </w:style>
  <w:style w:type="paragraph" w:customStyle="1" w:styleId="13">
    <w:name w:val="正文1"/>
    <w:basedOn w:val="1"/>
    <w:qFormat/>
    <w:uiPriority w:val="0"/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2615</Words>
  <Characters>2726</Characters>
  <Lines>0</Lines>
  <Paragraphs>0</Paragraphs>
  <TotalTime>33</TotalTime>
  <ScaleCrop>false</ScaleCrop>
  <LinksUpToDate>false</LinksUpToDate>
  <CharactersWithSpaces>2892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2024-10-30T09:23:00Z</dcterms:created>
  <dc:creator>秋风落叶</dc:creator>
  <cp:lastModifiedBy>admin</cp:lastModifiedBy>
  <cp:lastPrinted>2024-11-04T06:37:00Z</cp:lastPrinted>
  <dcterms:modified xsi:type="dcterms:W3CDTF">2024-11-04T07:36:07Z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6BA407EAA34149B4921815B067830708_13</vt:lpwstr>
  </property>
</Properties>
</file>